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C6DAA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810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C6DAA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6DA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БЕЛГОРОДСКАЯ ГОРОДСКАЯ ОРГАНИЗАЦИЯ БЕЛГОРОДСКОЙ РЕГИОНАЛЬНОЙ ОРГАНИЗАЦИЯ ПРОФЕССИОНАЛЬНОГО СОЮЗА </w:t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6DAA">
        <w:rPr>
          <w:rFonts w:ascii="Times New Roman" w:eastAsia="Calibri" w:hAnsi="Times New Roman" w:cs="Times New Roman"/>
          <w:b/>
          <w:bCs/>
          <w:sz w:val="20"/>
          <w:szCs w:val="20"/>
        </w:rPr>
        <w:t>РАБОТНИКОВ НАРОДНОГО ОБРАЗОВАНИЯ И НАУКИ РОССИЙСКОЙ ФЕДЕРАЦИИ</w:t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C6DAA">
        <w:rPr>
          <w:rFonts w:ascii="Times New Roman" w:eastAsia="Calibri" w:hAnsi="Times New Roman" w:cs="Times New Roman"/>
          <w:sz w:val="16"/>
          <w:szCs w:val="16"/>
        </w:rPr>
        <w:t>(БЕЛГОРОДСКАЯ ГОРОДСКАЯ ОРГАНИЗАЦИЯ ОБЩЕРОССИЙСКОГО ПРОФСОЮЗА ОБРАЗОВАНИЯ)</w:t>
      </w:r>
    </w:p>
    <w:p w:rsidR="00CC6DAA" w:rsidRPr="00CC6DAA" w:rsidRDefault="00CC6DAA" w:rsidP="00CC6D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6DAA" w:rsidRPr="00CC6DAA" w:rsidRDefault="00CC6DAA" w:rsidP="00CC6DAA">
      <w:pPr>
        <w:widowControl w:val="0"/>
        <w:tabs>
          <w:tab w:val="left" w:pos="2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DA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2025 год – </w:t>
      </w:r>
      <w:bookmarkStart w:id="0" w:name="_Hlk93154184"/>
      <w:r w:rsidRPr="00CC6DA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Год защитника Отечества</w:t>
      </w:r>
    </w:p>
    <w:bookmarkEnd w:id="0"/>
    <w:p w:rsidR="00CC6DAA" w:rsidRPr="00CC6DAA" w:rsidRDefault="00CC6DAA" w:rsidP="00CC6DAA">
      <w:pPr>
        <w:widowControl w:val="0"/>
        <w:tabs>
          <w:tab w:val="left" w:pos="2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C6DAA" w:rsidRPr="00CC6DAA" w:rsidRDefault="00CC6DAA" w:rsidP="00CC6DAA">
      <w:pPr>
        <w:widowControl w:val="0"/>
        <w:tabs>
          <w:tab w:val="left" w:pos="2138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DAA" w:rsidRPr="00CC6DAA" w:rsidRDefault="00CC6DAA" w:rsidP="00CC6DAA">
      <w:pPr>
        <w:widowControl w:val="0"/>
        <w:tabs>
          <w:tab w:val="left" w:pos="2138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6D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6D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Белгородской городской организации Белгородской региональной организации Профессионального союза </w:t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6D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работников народного образования </w:t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6D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 науки Российской Федерации </w:t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6D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5</w:t>
      </w:r>
      <w:r w:rsidRPr="00CC6D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</w:t>
      </w: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C6DAA" w:rsidRPr="00CC6DAA" w:rsidRDefault="00CC6DAA" w:rsidP="00CC6D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Утверждён </w:t>
      </w:r>
    </w:p>
    <w:p w:rsidR="00CC6DAA" w:rsidRPr="00CC6DAA" w:rsidRDefault="00CC6DAA" w:rsidP="00CC6D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 президиума</w:t>
      </w:r>
    </w:p>
    <w:p w:rsidR="00CC6DAA" w:rsidRPr="00CC6DAA" w:rsidRDefault="00CC6DAA" w:rsidP="00CC6D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Белгородской городской организации</w:t>
      </w:r>
    </w:p>
    <w:p w:rsidR="00CC6DAA" w:rsidRPr="00CC6DAA" w:rsidRDefault="00CC6DAA" w:rsidP="00CC6D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Общероссийского Профсоюза образования </w:t>
      </w:r>
    </w:p>
    <w:p w:rsidR="00CC6DAA" w:rsidRPr="00CC6DAA" w:rsidRDefault="00CC6DAA" w:rsidP="00CC6D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№ 4 от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CC6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CC6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CC6DAA" w:rsidRPr="00CC6DAA" w:rsidRDefault="00CC6DAA" w:rsidP="00CC6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CC6DAA" w:rsidRPr="00CC6DAA" w:rsidRDefault="00CC6DAA" w:rsidP="00CC6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DAA" w:rsidRPr="00CC6DAA" w:rsidRDefault="00CC6DAA" w:rsidP="00CC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Белгород, 202</w:t>
      </w:r>
      <w:r w:rsidR="0066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6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64DA1" w:rsidRDefault="00164DA1"/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" w:author="Ирина Филоненко" w:date="2025-01-22T17:14:00Z">
          <w:tblPr>
            <w:tblW w:w="1008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756"/>
        <w:gridCol w:w="3922"/>
        <w:gridCol w:w="3076"/>
        <w:gridCol w:w="2333"/>
        <w:tblGridChange w:id="2">
          <w:tblGrid>
            <w:gridCol w:w="722"/>
            <w:gridCol w:w="34"/>
            <w:gridCol w:w="3806"/>
            <w:gridCol w:w="18"/>
            <w:gridCol w:w="98"/>
            <w:gridCol w:w="2895"/>
            <w:gridCol w:w="18"/>
            <w:gridCol w:w="98"/>
            <w:gridCol w:w="65"/>
            <w:gridCol w:w="2333"/>
          </w:tblGrid>
        </w:tblGridChange>
      </w:tblGrid>
      <w:tr w:rsidR="00661B36" w:rsidRPr="00661B36" w:rsidTr="00BF7CE7">
        <w:trPr>
          <w:jc w:val="center"/>
          <w:trPrChange w:id="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№№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2" w:type="dxa"/>
            <w:shd w:val="clear" w:color="auto" w:fill="auto"/>
            <w:tcPrChange w:id="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6" w:type="dxa"/>
            <w:shd w:val="clear" w:color="auto" w:fill="auto"/>
            <w:tcPrChange w:id="6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333" w:type="dxa"/>
            <w:shd w:val="clear" w:color="auto" w:fill="auto"/>
            <w:tcPrChange w:id="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подготовку и исполнение</w:t>
            </w:r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Пленарные заседания комитета Белгородской </w:t>
            </w:r>
            <w:r w:rsidR="006E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организации </w:t>
            </w:r>
          </w:p>
          <w:p w:rsidR="00661B36" w:rsidRPr="00661B36" w:rsidDel="008320A8" w:rsidRDefault="00661B36" w:rsidP="00661B36">
            <w:pPr>
              <w:spacing w:after="0" w:line="240" w:lineRule="auto"/>
              <w:jc w:val="center"/>
              <w:rPr>
                <w:del w:id="8" w:author="Ирина Филоненко" w:date="2025-01-23T12:01:00Z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Общероссийского Профсоюза образования </w:t>
            </w:r>
          </w:p>
          <w:p w:rsidR="00661B36" w:rsidRPr="00661B36" w:rsidRDefault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tcPrChange w:id="1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исполнении сметы профсоюзного бюджета Белгородской </w:t>
            </w:r>
            <w:r w:rsidR="006E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образования за 2024 год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утверждении годового финансового отчёта 1-ПБ Белгородской </w:t>
            </w:r>
            <w:r w:rsidR="006E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="006E6A89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Общероссийского Профсоюза образования за 2024 год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общественных постоянных комиссиях комитета Белгородской </w:t>
            </w:r>
            <w:r w:rsidR="006E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образования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  <w:tcPrChange w:id="1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3" w:type="dxa"/>
            <w:shd w:val="clear" w:color="auto" w:fill="auto"/>
            <w:tcPrChange w:id="1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E6A8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О.М.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A89" w:rsidRPr="00661B36" w:rsidRDefault="006E6A89" w:rsidP="006E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О.М.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61B36" w:rsidP="00661B36">
            <w:pPr>
              <w:spacing w:after="0" w:line="240" w:lineRule="auto"/>
              <w:jc w:val="center"/>
              <w:rPr>
                <w:ins w:id="14" w:author="Ирина Филоненко" w:date="2025-01-23T11:0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857" w:rsidRDefault="00625857" w:rsidP="00661B36">
            <w:pPr>
              <w:spacing w:after="0" w:line="240" w:lineRule="auto"/>
              <w:jc w:val="center"/>
              <w:rPr>
                <w:ins w:id="15" w:author="Ирина Филоненко" w:date="2025-01-23T11:0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857" w:rsidRDefault="00625857" w:rsidP="00661B36">
            <w:pPr>
              <w:spacing w:after="0" w:line="240" w:lineRule="auto"/>
              <w:jc w:val="center"/>
              <w:rPr>
                <w:ins w:id="16" w:author="Ирина Филоненко" w:date="2025-01-23T11:0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857" w:rsidRPr="00661B36" w:rsidRDefault="00625857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E6A8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6E6A89" w:rsidRPr="00661B36" w:rsidRDefault="006E6A8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22" w:type="dxa"/>
            <w:shd w:val="clear" w:color="auto" w:fill="auto"/>
            <w:tcPrChange w:id="1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участии профсоюзных организаций отрасли в реализации мероприятий по охране труда в образовательных учреждениях </w:t>
            </w:r>
            <w:r w:rsidR="006E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Белгорода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61B36" w:rsidP="00661B36">
            <w:pPr>
              <w:spacing w:after="0" w:line="240" w:lineRule="auto"/>
              <w:rPr>
                <w:ins w:id="20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1D" w:rsidRDefault="0010181D" w:rsidP="00661B36">
            <w:pPr>
              <w:spacing w:after="0" w:line="240" w:lineRule="auto"/>
              <w:rPr>
                <w:ins w:id="21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1D" w:rsidRPr="00661B36" w:rsidRDefault="0010181D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10181D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22" w:author="Ирина Филоненко" w:date="2025-01-23T10:59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О Регламенте комитета</w:t>
            </w:r>
            <w:r w:rsidRPr="0010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Белгородской </w:t>
            </w:r>
            <w:del w:id="23" w:author="Ирина Филоненко" w:date="2025-01-23T10:59:00Z">
              <w:r w:rsidRPr="00661B36" w:rsidDel="001018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региональной </w:delText>
              </w:r>
            </w:del>
            <w:ins w:id="24" w:author="Ирина Филоненко" w:date="2025-01-23T10:59:00Z">
              <w:r w:rsidR="001018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городской</w:t>
              </w:r>
              <w:r w:rsidR="0010181D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ins w:id="25" w:author="Ирина Филоненко" w:date="2025-01-23T11:01:00Z">
              <w:r w:rsidR="0010181D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Белгородской </w:t>
              </w:r>
              <w:r w:rsidR="001018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региональной </w:t>
              </w:r>
              <w:r w:rsidR="0010181D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организации</w:t>
              </w:r>
            </w:ins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союза работников народного образования и науки Российской Федерации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утверждении сметы доходов и расходов Белгородской </w:t>
            </w:r>
            <w:r w:rsidR="006E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="006E6A89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Общероссийского Профсоюза образования на 2026 год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 размере отчислений членских профсоюзных взносов                                                    в Белгородскую </w:t>
            </w:r>
            <w:r w:rsidR="00A4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городскую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Общероссийского Профсоюза образования в 2026 году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26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33" w:type="dxa"/>
            <w:shd w:val="clear" w:color="auto" w:fill="auto"/>
            <w:tcPrChange w:id="2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E6A8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</w:t>
            </w:r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6E6A89" w:rsidRPr="00661B36" w:rsidRDefault="006E6A8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О.В.,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8" w:author="Ирина Филоненко" w:date="2025-01-23T15:12:00Z">
              <w:r w:rsidRPr="00661B36" w:rsidDel="00A20E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профсоюзных организаций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A89" w:rsidDel="00C14D10" w:rsidRDefault="006E6A89">
            <w:pPr>
              <w:spacing w:after="0" w:line="240" w:lineRule="auto"/>
              <w:rPr>
                <w:del w:id="29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30" w:author="Ирина Филоненко" w:date="2025-01-23T10:59:00Z">
                <w:pPr>
                  <w:spacing w:after="0" w:line="240" w:lineRule="auto"/>
                  <w:jc w:val="center"/>
                </w:pPr>
              </w:pPrChange>
            </w:pPr>
          </w:p>
          <w:p w:rsidR="00C14D10" w:rsidRDefault="00C14D10" w:rsidP="00661B36">
            <w:pPr>
              <w:spacing w:after="0" w:line="240" w:lineRule="auto"/>
              <w:jc w:val="center"/>
              <w:rPr>
                <w:ins w:id="31" w:author="Ирина Филоненко" w:date="2025-01-23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A89" w:rsidRDefault="006E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32" w:author="Ирина Филоненко" w:date="2025-01-23T10:59:00Z">
                <w:pPr>
                  <w:spacing w:after="0" w:line="240" w:lineRule="auto"/>
                  <w:jc w:val="center"/>
                </w:pPr>
              </w:pPrChange>
            </w:pPr>
          </w:p>
          <w:p w:rsidR="00661B36" w:rsidRPr="00661B36" w:rsidDel="0010181D" w:rsidRDefault="0010181D" w:rsidP="00661B36">
            <w:pPr>
              <w:spacing w:after="0" w:line="240" w:lineRule="auto"/>
              <w:jc w:val="center"/>
              <w:rPr>
                <w:del w:id="33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4" w:author="Ирина Филоненко" w:date="2025-01-23T10:5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  <w:del w:id="35" w:author="Ирина Филоненко" w:date="2025-01-23T10:59:00Z">
              <w:r w:rsidR="00661B36" w:rsidRPr="00661B36" w:rsidDel="001018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Колесникова О.В.,</w:delText>
              </w:r>
            </w:del>
          </w:p>
          <w:p w:rsidR="00661B36" w:rsidRPr="00661B36" w:rsidDel="0010181D" w:rsidRDefault="00661B36" w:rsidP="00661B36">
            <w:pPr>
              <w:spacing w:after="0" w:line="240" w:lineRule="auto"/>
              <w:jc w:val="center"/>
              <w:rPr>
                <w:del w:id="36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7" w:author="Ирина Филоненко" w:date="2025-01-23T10:59:00Z">
              <w:r w:rsidRPr="00661B36" w:rsidDel="001018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  <w:p w:rsidR="00661B36" w:rsidRPr="00661B36" w:rsidDel="0010181D" w:rsidRDefault="00661B36" w:rsidP="00661B36">
            <w:pPr>
              <w:spacing w:after="0" w:line="240" w:lineRule="auto"/>
              <w:jc w:val="center"/>
              <w:rPr>
                <w:del w:id="38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1D" w:rsidRDefault="0010181D" w:rsidP="006E6A89">
            <w:pPr>
              <w:spacing w:after="0" w:line="240" w:lineRule="auto"/>
              <w:jc w:val="center"/>
              <w:rPr>
                <w:ins w:id="39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1D" w:rsidRDefault="0010181D" w:rsidP="006E6A89">
            <w:pPr>
              <w:spacing w:after="0" w:line="240" w:lineRule="auto"/>
              <w:jc w:val="center"/>
              <w:rPr>
                <w:ins w:id="40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1D" w:rsidRDefault="0010181D">
            <w:pPr>
              <w:spacing w:after="0" w:line="240" w:lineRule="auto"/>
              <w:rPr>
                <w:ins w:id="41" w:author="Ирина Филоненко" w:date="2025-01-23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2" w:author="Ирина Филоненко" w:date="2025-01-23T11:00:00Z">
                <w:pPr>
                  <w:spacing w:after="0" w:line="240" w:lineRule="auto"/>
                  <w:jc w:val="center"/>
                </w:pPr>
              </w:pPrChange>
            </w:pPr>
          </w:p>
          <w:p w:rsidR="008320A8" w:rsidRDefault="008320A8">
            <w:pPr>
              <w:spacing w:after="0" w:line="240" w:lineRule="auto"/>
              <w:rPr>
                <w:ins w:id="43" w:author="Ирина Филоненко" w:date="2025-01-23T10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4" w:author="Ирина Филоненко" w:date="2025-01-23T11:00:00Z">
                <w:pPr>
                  <w:spacing w:after="0" w:line="240" w:lineRule="auto"/>
                  <w:jc w:val="center"/>
                </w:pPr>
              </w:pPrChange>
            </w:pPr>
          </w:p>
          <w:p w:rsidR="006E6A89" w:rsidRPr="00661B36" w:rsidRDefault="006E6A89" w:rsidP="006E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О.М.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61B36" w:rsidP="00661B36">
            <w:pPr>
              <w:spacing w:after="0" w:line="240" w:lineRule="auto"/>
              <w:jc w:val="center"/>
              <w:rPr>
                <w:ins w:id="45" w:author="Ирина Филоненко" w:date="2025-01-23T11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1D" w:rsidRPr="00661B36" w:rsidDel="008320A8" w:rsidRDefault="0010181D" w:rsidP="00661B36">
            <w:pPr>
              <w:spacing w:after="0" w:line="240" w:lineRule="auto"/>
              <w:jc w:val="center"/>
              <w:rPr>
                <w:del w:id="46" w:author="Ирина Филоненко" w:date="2025-01-23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857" w:rsidRDefault="00625857">
            <w:pPr>
              <w:spacing w:after="0" w:line="240" w:lineRule="auto"/>
              <w:rPr>
                <w:ins w:id="47" w:author="Ирина Филоненко" w:date="2025-01-23T11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8" w:author="Ирина Филоненко" w:date="2025-01-23T12:02:00Z">
                <w:pPr>
                  <w:spacing w:after="0" w:line="240" w:lineRule="auto"/>
                  <w:jc w:val="center"/>
                </w:pPr>
              </w:pPrChange>
            </w:pPr>
          </w:p>
          <w:p w:rsidR="006E6A89" w:rsidRPr="00661B36" w:rsidRDefault="006E6A89" w:rsidP="006E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Горбунова О.М.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Заседания президиума Белгородской </w:t>
            </w:r>
            <w:r w:rsidR="00A47363" w:rsidRPr="00A473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городской </w:t>
            </w:r>
            <w:r w:rsidRPr="00661B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организации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Общероссийского Профсоюза образования</w:t>
            </w:r>
          </w:p>
        </w:tc>
      </w:tr>
      <w:tr w:rsidR="00661B36" w:rsidRPr="00661B36" w:rsidTr="00BF7CE7">
        <w:trPr>
          <w:jc w:val="center"/>
          <w:trPrChange w:id="4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5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tcPrChange w:id="5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сводном статистическом отчёте Белгородской </w:t>
            </w:r>
            <w:r w:rsidR="00A4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за 2024 год (отчёт по форме 2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-СП)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коллективно-договорной кампании в Белгородской 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образования за 2024 год (отчёты по формам КДКО и КДК-2) 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правозащитной деятельности Белгородской 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="00592249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Общероссийского Профсоюза образования за 2024 год (отчёт по форме 4-ПИ)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статистической отчётности по охране труда в Белгородской 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образования за 2024 год (отчёт по форме 19-ТИ)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реализации молодёжной политики Белгородской 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образования в 2024 году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проведения оздоровительной кампании в                        2024 году и задачах на 2025 год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 в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региональной профсоюзной тематической проверк</w:t>
            </w:r>
            <w:r w:rsidR="0059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6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организациях образования </w:t>
            </w:r>
            <w:del w:id="52" w:author="Ирина Филоненко" w:date="2025-01-22T12:07:00Z">
              <w:r w:rsidR="00592249" w:rsidDel="00475A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города</w:delText>
              </w:r>
              <w:r w:rsidRPr="00661B36" w:rsidDel="00475A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 xml:space="preserve"> </w:delText>
              </w:r>
            </w:del>
            <w:ins w:id="53" w:author="Ирина Филоненко" w:date="2025-01-22T12:07:00Z">
              <w:r w:rsidR="00475A4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области</w:t>
              </w:r>
              <w:r w:rsidR="00475A47" w:rsidRPr="00661B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66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соблюдению трудового законодательства</w:t>
            </w:r>
          </w:p>
          <w:p w:rsidR="00661B36" w:rsidRDefault="00661B36" w:rsidP="00661B36">
            <w:pPr>
              <w:spacing w:after="0" w:line="240" w:lineRule="auto"/>
              <w:rPr>
                <w:ins w:id="54" w:author="Ирина Филоненко" w:date="2025-01-23T15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1F" w:rsidRDefault="00A20E1F" w:rsidP="00661B36">
            <w:pPr>
              <w:spacing w:after="0" w:line="240" w:lineRule="auto"/>
              <w:rPr>
                <w:ins w:id="55" w:author="Ирина Филоненко" w:date="2025-01-23T15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1F" w:rsidRPr="00661B36" w:rsidRDefault="00A20E1F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7B4865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участии в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</w:t>
            </w:r>
            <w:r w:rsidR="0059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отраслево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профсоюзная команда!»</w:t>
            </w:r>
          </w:p>
          <w:p w:rsidR="00661B36" w:rsidRDefault="00661B36" w:rsidP="00661B36">
            <w:pPr>
              <w:spacing w:after="0" w:line="240" w:lineRule="auto"/>
              <w:rPr>
                <w:ins w:id="56" w:author="Ирина Филоненко" w:date="2025-01-23T11:09:00Z"/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43111" w:rsidRPr="00661B36" w:rsidRDefault="00F43111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4865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B4865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участии в </w:t>
            </w:r>
            <w:r w:rsidR="007B4865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B4865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разработок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«Лучшая организация работы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психологическому сопровождению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профсоюзного комитета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учреждения»</w:t>
            </w:r>
          </w:p>
          <w:p w:rsidR="00661B36" w:rsidRPr="00661B36" w:rsidDel="00AC1955" w:rsidRDefault="00661B36" w:rsidP="00661B36">
            <w:pPr>
              <w:spacing w:after="0" w:line="240" w:lineRule="auto"/>
              <w:rPr>
                <w:del w:id="57" w:author="Ирина Филоненко" w:date="2025-01-23T11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61B36" w:rsidP="00661B36">
            <w:pPr>
              <w:spacing w:after="0" w:line="240" w:lineRule="auto"/>
              <w:rPr>
                <w:ins w:id="58" w:author="Ирина Филоненко" w:date="2025-01-23T11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4865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B4865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участии в </w:t>
            </w:r>
            <w:r w:rsidR="007B4865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B4865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r w:rsid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«Профсоюзный </w:t>
            </w:r>
            <w:proofErr w:type="spellStart"/>
            <w:r w:rsidRP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фотофакт</w:t>
            </w:r>
            <w:proofErr w:type="spellEnd"/>
            <w:r w:rsidRPr="007B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2025»</w:t>
            </w:r>
          </w:p>
          <w:p w:rsidR="00AC1955" w:rsidRDefault="00AC1955" w:rsidP="00661B36">
            <w:pPr>
              <w:spacing w:after="0" w:line="240" w:lineRule="auto"/>
              <w:rPr>
                <w:ins w:id="59" w:author="Ирина Филоненко" w:date="2025-01-23T11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55" w:rsidRPr="007B4865" w:rsidRDefault="00AC1955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0" w:author="Ирина Филоненко" w:date="2025-01-23T11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 Об участии во всероссийском конкурсе «Профсоюзный репортер-2025»</w:t>
              </w:r>
            </w:ins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6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333" w:type="dxa"/>
            <w:shd w:val="clear" w:color="auto" w:fill="auto"/>
            <w:tcPrChange w:id="6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Pr="00661B36" w:rsidRDefault="00592249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Default="0059224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Default="0059224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Default="00592249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592249" w:rsidRPr="00661B36" w:rsidRDefault="00592249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A47" w:rsidRDefault="00475A47" w:rsidP="00661B36">
            <w:pPr>
              <w:spacing w:after="0" w:line="240" w:lineRule="auto"/>
              <w:jc w:val="center"/>
              <w:rPr>
                <w:ins w:id="63" w:author="Ирина Филоненко" w:date="2025-01-22T12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A47" w:rsidRDefault="00475A47" w:rsidP="00661B36">
            <w:pPr>
              <w:spacing w:after="0" w:line="240" w:lineRule="auto"/>
              <w:jc w:val="center"/>
              <w:rPr>
                <w:ins w:id="64" w:author="Ирина Филоненко" w:date="2025-01-22T12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59224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Default="00592249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Pr="00661B36" w:rsidRDefault="00592249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Default="00592249" w:rsidP="00592249">
            <w:pPr>
              <w:spacing w:after="0" w:line="240" w:lineRule="auto"/>
              <w:jc w:val="center"/>
              <w:rPr>
                <w:ins w:id="65" w:author="Ирина Филоненко" w:date="2025-01-22T12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</w:t>
            </w:r>
            <w:ins w:id="66" w:author="Ирина Филоненко" w:date="2025-01-22T12:08:00Z">
              <w:r w:rsidR="00475A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475A47" w:rsidRPr="00661B36" w:rsidRDefault="00475A47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7" w:author="Ирина Филоненко" w:date="2025-01-22T12:0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Del="00475A47" w:rsidRDefault="00661B36">
            <w:pPr>
              <w:spacing w:after="0" w:line="240" w:lineRule="auto"/>
              <w:rPr>
                <w:del w:id="68" w:author="Ирина Филоненко" w:date="2025-01-22T12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69" w:author="Ирина Филоненко" w:date="2025-01-22T12:08:00Z">
                <w:pPr>
                  <w:spacing w:after="0" w:line="240" w:lineRule="auto"/>
                  <w:jc w:val="center"/>
                </w:pPr>
              </w:pPrChange>
            </w:pPr>
          </w:p>
          <w:p w:rsidR="00475A47" w:rsidRPr="00661B36" w:rsidRDefault="00475A47" w:rsidP="00661B36">
            <w:pPr>
              <w:spacing w:after="0" w:line="240" w:lineRule="auto"/>
              <w:jc w:val="center"/>
              <w:rPr>
                <w:ins w:id="70" w:author="Ирина Филоненко" w:date="2025-01-22T12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475A47" w:rsidRDefault="00661B36" w:rsidP="00661B36">
            <w:pPr>
              <w:spacing w:after="0" w:line="240" w:lineRule="auto"/>
              <w:jc w:val="center"/>
              <w:rPr>
                <w:del w:id="71" w:author="Ирина Филоненко" w:date="2025-01-22T12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A47" w:rsidRDefault="00475A47">
            <w:pPr>
              <w:spacing w:after="0" w:line="240" w:lineRule="auto"/>
              <w:rPr>
                <w:ins w:id="72" w:author="Ирина Филоненко" w:date="2025-01-22T12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73" w:author="Ирина Филоненко" w:date="2025-01-22T12:08:00Z">
                <w:pPr>
                  <w:spacing w:after="0" w:line="240" w:lineRule="auto"/>
                  <w:jc w:val="center"/>
                </w:pPr>
              </w:pPrChange>
            </w:pPr>
          </w:p>
          <w:p w:rsidR="00592249" w:rsidRPr="00661B36" w:rsidRDefault="00592249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Default="00592249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Default="00592249" w:rsidP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592249" w:rsidDel="00A20E1F" w:rsidRDefault="00592249">
            <w:pPr>
              <w:spacing w:after="0" w:line="240" w:lineRule="auto"/>
              <w:jc w:val="center"/>
              <w:rPr>
                <w:del w:id="74" w:author="Ирина Филоненко" w:date="2025-01-22T12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  <w:ins w:id="75" w:author="Ирина Филоненко" w:date="2025-01-23T15:13:00Z">
              <w:r w:rsidR="00A20E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</w:ins>
          </w:p>
          <w:p w:rsidR="00A20E1F" w:rsidRPr="00661B36" w:rsidRDefault="00A20E1F" w:rsidP="00592249">
            <w:pPr>
              <w:spacing w:after="0" w:line="240" w:lineRule="auto"/>
              <w:jc w:val="center"/>
              <w:rPr>
                <w:ins w:id="76" w:author="Ирина Филоненко" w:date="2025-01-23T15:1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7" w:author="Ирина Филоненко" w:date="2025-01-23T15:1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внештатные правовые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инспекторы труда </w:t>
              </w:r>
            </w:ins>
            <w:proofErr w:type="spellStart"/>
            <w:ins w:id="78" w:author="Ирина Филоненко" w:date="2025-01-23T15:1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Дульцева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И.Н., Земляченко М.В.</w:t>
              </w:r>
            </w:ins>
          </w:p>
          <w:p w:rsidR="00661B36" w:rsidRPr="00661B36" w:rsidDel="00475A47" w:rsidRDefault="00661B36" w:rsidP="00661B36">
            <w:pPr>
              <w:spacing w:after="0" w:line="240" w:lineRule="auto"/>
              <w:jc w:val="center"/>
              <w:rPr>
                <w:del w:id="79" w:author="Ирина Филоненко" w:date="2025-01-22T12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475A47" w:rsidRDefault="00661B36" w:rsidP="00661B36">
            <w:pPr>
              <w:spacing w:after="0" w:line="240" w:lineRule="auto"/>
              <w:jc w:val="center"/>
              <w:rPr>
                <w:del w:id="80" w:author="Ирина Филоненко" w:date="2025-01-22T12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RDefault="0059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249" w:rsidDel="00A20E1F" w:rsidRDefault="00592249" w:rsidP="00661B36">
            <w:pPr>
              <w:spacing w:after="0" w:line="240" w:lineRule="auto"/>
              <w:jc w:val="center"/>
              <w:rPr>
                <w:del w:id="81" w:author="Ирина Филоненко" w:date="2025-01-23T15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A47" w:rsidRDefault="00475A47" w:rsidP="00A20E1F">
            <w:pPr>
              <w:spacing w:after="0" w:line="240" w:lineRule="auto"/>
              <w:rPr>
                <w:ins w:id="82" w:author="Ирина Филоненко" w:date="2025-01-22T12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83" w:author="Ирина Филоненко" w:date="2025-01-23T15:14:00Z">
                <w:pPr>
                  <w:spacing w:after="0" w:line="240" w:lineRule="auto"/>
                  <w:jc w:val="center"/>
                </w:pPr>
              </w:pPrChange>
            </w:pPr>
          </w:p>
          <w:p w:rsidR="007B4865" w:rsidRDefault="007B4865" w:rsidP="007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7B4865" w:rsidRDefault="007B4865" w:rsidP="007B4865">
            <w:pPr>
              <w:spacing w:after="0" w:line="240" w:lineRule="auto"/>
              <w:jc w:val="center"/>
              <w:rPr>
                <w:ins w:id="84" w:author="Ирина Филоненко" w:date="2025-01-23T11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  <w:ins w:id="85" w:author="Ирина Филоненко" w:date="2025-01-23T11:09:00Z">
              <w:r w:rsidR="00F431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F43111" w:rsidRPr="00661B36" w:rsidRDefault="00F43111" w:rsidP="007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6" w:author="Ирина Филоненко" w:date="2025-01-23T11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</w:p>
          <w:p w:rsidR="007B4865" w:rsidRPr="00661B36" w:rsidDel="00475A47" w:rsidRDefault="007B4865" w:rsidP="007B4865">
            <w:pPr>
              <w:spacing w:after="0" w:line="240" w:lineRule="auto"/>
              <w:jc w:val="center"/>
              <w:rPr>
                <w:del w:id="87" w:author="Ирина Филоненко" w:date="2025-01-22T12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475A47" w:rsidRDefault="00661B36" w:rsidP="00661B36">
            <w:pPr>
              <w:spacing w:after="0" w:line="240" w:lineRule="auto"/>
              <w:jc w:val="center"/>
              <w:rPr>
                <w:del w:id="88" w:author="Ирина Филоненко" w:date="2025-01-22T12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A47" w:rsidRDefault="00475A47">
            <w:pPr>
              <w:spacing w:after="0" w:line="240" w:lineRule="auto"/>
              <w:rPr>
                <w:ins w:id="89" w:author="Ирина Филоненко" w:date="2025-01-22T12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90" w:author="Ирина Филоненко" w:date="2025-01-22T12:09:00Z">
                <w:pPr>
                  <w:spacing w:after="0" w:line="240" w:lineRule="auto"/>
                  <w:jc w:val="center"/>
                </w:pPr>
              </w:pPrChange>
            </w:pPr>
          </w:p>
          <w:p w:rsidR="00475A47" w:rsidRDefault="00475A47" w:rsidP="007B4865">
            <w:pPr>
              <w:spacing w:after="0" w:line="240" w:lineRule="auto"/>
              <w:jc w:val="center"/>
              <w:rPr>
                <w:ins w:id="91" w:author="Ирина Филоненко" w:date="2025-01-22T12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A47" w:rsidRPr="00661B36" w:rsidRDefault="00475A47" w:rsidP="00475A47">
            <w:pPr>
              <w:spacing w:after="0" w:line="240" w:lineRule="auto"/>
              <w:jc w:val="center"/>
              <w:rPr>
                <w:ins w:id="92" w:author="Ирина Филоненко" w:date="2025-01-22T12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3" w:author="Ирина Филоненко" w:date="2025-01-22T12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7B4865" w:rsidRPr="00661B36" w:rsidDel="00475A47" w:rsidRDefault="007B4865" w:rsidP="007B4865">
            <w:pPr>
              <w:spacing w:after="0" w:line="240" w:lineRule="auto"/>
              <w:jc w:val="center"/>
              <w:rPr>
                <w:del w:id="94" w:author="Ирина Филоненко" w:date="2025-01-22T12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5" w:author="Ирина Филоненко" w:date="2025-01-22T12:09:00Z">
              <w:r w:rsidDel="00475A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Филоненко И.В.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Del="00654BBE" w:rsidRDefault="00661B36">
            <w:pPr>
              <w:spacing w:after="0" w:line="240" w:lineRule="auto"/>
              <w:rPr>
                <w:del w:id="96" w:author="Ирина Филоненко" w:date="2025-01-22T12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97" w:author="Ирина Филоненко" w:date="2025-01-22T12:09:00Z">
                <w:pPr>
                  <w:spacing w:after="0" w:line="240" w:lineRule="auto"/>
                  <w:jc w:val="center"/>
                </w:pPr>
              </w:pPrChange>
            </w:pPr>
          </w:p>
          <w:p w:rsidR="007B4865" w:rsidDel="00654BBE" w:rsidRDefault="007B4865">
            <w:pPr>
              <w:spacing w:after="0" w:line="240" w:lineRule="auto"/>
              <w:rPr>
                <w:del w:id="98" w:author="Ирина Филоненко" w:date="2025-01-22T12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99" w:author="Ирина Филоненко" w:date="2025-01-23T11:02:00Z">
                <w:pPr>
                  <w:spacing w:after="0" w:line="240" w:lineRule="auto"/>
                  <w:jc w:val="center"/>
                </w:pPr>
              </w:pPrChange>
            </w:pPr>
          </w:p>
          <w:p w:rsidR="00654BBE" w:rsidRDefault="00654BBE">
            <w:pPr>
              <w:spacing w:after="0" w:line="240" w:lineRule="auto"/>
              <w:rPr>
                <w:ins w:id="100" w:author="Ирина Филоненко" w:date="2025-01-22T12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01" w:author="Ирина Филоненко" w:date="2025-01-23T11:02:00Z">
                <w:pPr>
                  <w:spacing w:after="0" w:line="240" w:lineRule="auto"/>
                  <w:jc w:val="center"/>
                </w:pPr>
              </w:pPrChange>
            </w:pPr>
          </w:p>
          <w:p w:rsidR="007B4865" w:rsidDel="00475A47" w:rsidRDefault="007B4865" w:rsidP="00661B36">
            <w:pPr>
              <w:spacing w:after="0" w:line="240" w:lineRule="auto"/>
              <w:jc w:val="center"/>
              <w:rPr>
                <w:del w:id="102" w:author="Ирина Филоненко" w:date="2025-01-22T12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A47" w:rsidRDefault="00475A47">
            <w:pPr>
              <w:spacing w:after="0" w:line="240" w:lineRule="auto"/>
              <w:rPr>
                <w:ins w:id="103" w:author="Ирина Филоненко" w:date="2025-01-22T12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04" w:author="Ирина Филоненко" w:date="2025-01-22T12:25:00Z">
                <w:pPr>
                  <w:spacing w:after="0" w:line="240" w:lineRule="auto"/>
                  <w:jc w:val="center"/>
                </w:pPr>
              </w:pPrChange>
            </w:pPr>
          </w:p>
          <w:p w:rsidR="007B4865" w:rsidRPr="00661B36" w:rsidRDefault="007B4865" w:rsidP="007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61B36" w:rsidP="00661B36">
            <w:pPr>
              <w:spacing w:after="0" w:line="240" w:lineRule="auto"/>
              <w:jc w:val="center"/>
              <w:rPr>
                <w:ins w:id="105" w:author="Ирина Филоненко" w:date="2025-01-23T11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55" w:rsidRDefault="00AC1955">
            <w:pPr>
              <w:spacing w:after="0" w:line="240" w:lineRule="auto"/>
              <w:rPr>
                <w:ins w:id="106" w:author="Ирина Филоненко" w:date="2025-01-23T11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07" w:author="Ирина Филоненко" w:date="2025-01-23T11:03:00Z">
                <w:pPr>
                  <w:spacing w:after="0" w:line="240" w:lineRule="auto"/>
                  <w:jc w:val="center"/>
                </w:pPr>
              </w:pPrChange>
            </w:pPr>
          </w:p>
          <w:p w:rsidR="00AC1955" w:rsidRPr="00661B36" w:rsidRDefault="00AC1955" w:rsidP="00AC1955">
            <w:pPr>
              <w:spacing w:after="0" w:line="240" w:lineRule="auto"/>
              <w:jc w:val="center"/>
              <w:rPr>
                <w:ins w:id="108" w:author="Ирина Филоненко" w:date="2025-01-23T11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9" w:author="Ирина Филоненко" w:date="2025-01-23T11:0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AC1955" w:rsidRPr="00661B36" w:rsidRDefault="00AC1955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10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11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22" w:type="dxa"/>
            <w:shd w:val="clear" w:color="auto" w:fill="auto"/>
            <w:tcPrChange w:id="112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825342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работе первичных профсоюзных организаций, находящихся в реестре Белгородской </w:t>
            </w:r>
            <w:r w:rsidR="0082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="00825342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Общероссийского Профсоюза образования, по организации и проведению мероприятий, приуроченных к </w:t>
            </w:r>
            <w:r w:rsidRPr="0082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80-летию Победы в Великой Отечественной войне, в рамках Года защитника Отечества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</w:t>
            </w:r>
            <w:r w:rsidR="0055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региональной профсоюзной тематической проверк</w:t>
            </w:r>
            <w:r w:rsidR="0055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 образования </w:t>
            </w:r>
            <w:del w:id="113" w:author="Ирина Филоненко" w:date="2025-01-22T12:06:00Z">
              <w:r w:rsidR="007E0609" w:rsidDel="00475A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города</w:delText>
              </w:r>
              <w:r w:rsidRPr="00661B36" w:rsidDel="00475A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  <w:ins w:id="114" w:author="Ирина Филоненко" w:date="2025-01-22T12:06:00Z">
              <w:r w:rsidR="00475A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области</w:t>
              </w:r>
              <w:r w:rsidR="00475A4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трудового законодательства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участия Белгородской </w:t>
            </w:r>
            <w:r w:rsidR="007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образования в реализации проекта Профсоюза «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Общероссийского Профсоюза образования»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итогах проведения регионального отраслевого конкурса «Мы – профсоюзная команда!»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проведения регионального конкурса методических разработок «Лучшая организация работы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психологическому сопровождению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профсоюзного комитета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1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333" w:type="dxa"/>
            <w:shd w:val="clear" w:color="auto" w:fill="auto"/>
            <w:tcPrChange w:id="116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342" w:rsidRDefault="00825342" w:rsidP="0082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825342" w:rsidRPr="00661B36" w:rsidRDefault="00825342" w:rsidP="0082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первичных профсоюзных организаций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342" w:rsidRDefault="00825342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342" w:rsidRDefault="00825342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43B" w:rsidRDefault="007E0609" w:rsidP="00661B36">
            <w:pPr>
              <w:spacing w:after="0" w:line="240" w:lineRule="auto"/>
              <w:jc w:val="center"/>
              <w:rPr>
                <w:ins w:id="117" w:author="Ирина Филоненко" w:date="2025-01-23T15:2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</w:t>
            </w:r>
            <w:ins w:id="118" w:author="Ирина Филоненко" w:date="2025-01-23T15:21:00Z">
              <w:r w:rsidR="00BB55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BB554C" w:rsidRPr="00661B36" w:rsidRDefault="00BB554C" w:rsidP="00BB554C">
            <w:pPr>
              <w:spacing w:after="0" w:line="240" w:lineRule="auto"/>
              <w:jc w:val="center"/>
              <w:rPr>
                <w:ins w:id="119" w:author="Ирина Филоненко" w:date="2025-01-23T15:2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0" w:author="Ирина Филоненко" w:date="2025-01-23T15:2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внештатные правовые инспекторы труда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Дульцева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И.Н., Земляченко М.В.</w:t>
              </w:r>
            </w:ins>
          </w:p>
          <w:p w:rsidR="00BB554C" w:rsidDel="00BB554C" w:rsidRDefault="00BB554C" w:rsidP="00661B36">
            <w:pPr>
              <w:spacing w:after="0" w:line="240" w:lineRule="auto"/>
              <w:jc w:val="center"/>
              <w:rPr>
                <w:del w:id="121" w:author="Ирина Филоненко" w:date="2025-01-23T15:2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BB554C" w:rsidRDefault="00661B36" w:rsidP="00661B36">
            <w:pPr>
              <w:spacing w:after="0" w:line="240" w:lineRule="auto"/>
              <w:jc w:val="center"/>
              <w:rPr>
                <w:del w:id="122" w:author="Ирина Филоненко" w:date="2025-01-23T15:2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BB554C" w:rsidRDefault="00661B36" w:rsidP="00661B36">
            <w:pPr>
              <w:spacing w:after="0" w:line="240" w:lineRule="auto"/>
              <w:jc w:val="center"/>
              <w:rPr>
                <w:del w:id="123" w:author="Ирина Филоненко" w:date="2025-01-23T15:2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BB554C" w:rsidRDefault="00661B36" w:rsidP="00661B36">
            <w:pPr>
              <w:spacing w:after="0" w:line="240" w:lineRule="auto"/>
              <w:jc w:val="center"/>
              <w:rPr>
                <w:del w:id="124" w:author="Ирина Филоненко" w:date="2025-01-23T15:2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BB554C" w:rsidRDefault="00661B36" w:rsidP="00661B36">
            <w:pPr>
              <w:spacing w:after="0" w:line="240" w:lineRule="auto"/>
              <w:jc w:val="center"/>
              <w:rPr>
                <w:del w:id="125" w:author="Ирина Филоненко" w:date="2025-01-23T15:2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111" w:rsidRPr="00661B36" w:rsidRDefault="00F43111" w:rsidP="00BB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26" w:author="Ирина Филоненко" w:date="2025-01-23T15:21:00Z">
                <w:pPr>
                  <w:spacing w:after="0" w:line="240" w:lineRule="auto"/>
                  <w:jc w:val="center"/>
                </w:pPr>
              </w:pPrChange>
            </w:pPr>
          </w:p>
          <w:p w:rsidR="007E0609" w:rsidRPr="00661B36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09" w:rsidRDefault="007E060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09" w:rsidRPr="00661B36" w:rsidRDefault="007E060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111" w:rsidRPr="00661B36" w:rsidRDefault="00F4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27" w:author="Ирина Филоненко" w:date="2025-01-23T12:03:00Z">
                <w:pPr>
                  <w:spacing w:after="0" w:line="240" w:lineRule="auto"/>
                  <w:jc w:val="center"/>
                </w:pPr>
              </w:pPrChange>
            </w:pPr>
          </w:p>
          <w:p w:rsidR="007E0609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7E0609" w:rsidRPr="00661B36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F43111" w:rsidRDefault="00661B36" w:rsidP="00661B36">
            <w:pPr>
              <w:spacing w:after="0" w:line="240" w:lineRule="auto"/>
              <w:jc w:val="center"/>
              <w:rPr>
                <w:del w:id="128" w:author="Ирина Филоненко" w:date="2025-01-23T11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E" w:rsidRDefault="00654BBE">
            <w:pPr>
              <w:spacing w:after="0" w:line="240" w:lineRule="auto"/>
              <w:rPr>
                <w:ins w:id="129" w:author="Ирина Филоненко" w:date="2025-01-22T12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0" w:author="Ирина Филоненко" w:date="2025-01-23T11:10:00Z">
                <w:pPr>
                  <w:spacing w:after="0" w:line="240" w:lineRule="auto"/>
                  <w:jc w:val="center"/>
                </w:pPr>
              </w:pPrChange>
            </w:pPr>
          </w:p>
          <w:p w:rsidR="00654BBE" w:rsidRDefault="00654BBE" w:rsidP="007E0609">
            <w:pPr>
              <w:spacing w:after="0" w:line="240" w:lineRule="auto"/>
              <w:jc w:val="center"/>
              <w:rPr>
                <w:ins w:id="131" w:author="Ирина Филоненко" w:date="2025-01-22T12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09" w:rsidRPr="00661B36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32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33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22" w:type="dxa"/>
            <w:shd w:val="clear" w:color="auto" w:fill="auto"/>
            <w:tcPrChange w:id="134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Pr="0010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35" w:author="Ирина Филоненко" w:date="2025-01-23T11:00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Регламенте президиума</w:t>
            </w:r>
            <w:r w:rsidRPr="0010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Белгородской </w:t>
            </w:r>
            <w:del w:id="136" w:author="Ирина Филоненко" w:date="2025-01-23T11:00:00Z">
              <w:r w:rsidRPr="00661B36" w:rsidDel="001018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региональной </w:delText>
              </w:r>
            </w:del>
            <w:ins w:id="137" w:author="Ирина Филоненко" w:date="2025-01-23T11:00:00Z">
              <w:r w:rsidR="001018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городской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ins w:id="138" w:author="Ирина Филоненко" w:date="2025-01-23T11:00:00Z">
              <w:r w:rsidR="001018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Белгородской региональной организации</w:t>
              </w:r>
            </w:ins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союза работников народного образования и науки Российской Федерации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награждении профсоюзного актива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39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3" w:type="dxa"/>
            <w:shd w:val="clear" w:color="auto" w:fill="auto"/>
            <w:tcPrChange w:id="140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111" w:rsidRDefault="00F43111" w:rsidP="00F43111">
            <w:pPr>
              <w:spacing w:after="0" w:line="240" w:lineRule="auto"/>
              <w:jc w:val="center"/>
              <w:rPr>
                <w:ins w:id="141" w:author="Ирина Филоненко" w:date="2025-01-23T11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2" w:author="Ирина Филоненко" w:date="2025-01-23T11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F43111" w:rsidRPr="00661B36" w:rsidRDefault="00F43111" w:rsidP="00F43111">
            <w:pPr>
              <w:spacing w:after="0" w:line="240" w:lineRule="auto"/>
              <w:jc w:val="center"/>
              <w:rPr>
                <w:ins w:id="143" w:author="Ирина Филоненко" w:date="2025-01-23T11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4" w:author="Ирина Филоненко" w:date="2025-01-23T11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661B36" w:rsidRPr="00661B36" w:rsidDel="00F43111" w:rsidRDefault="00661B36" w:rsidP="00661B36">
            <w:pPr>
              <w:spacing w:after="0" w:line="240" w:lineRule="auto"/>
              <w:jc w:val="center"/>
              <w:rPr>
                <w:del w:id="145" w:author="Ирина Филоненко" w:date="2025-01-23T11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6" w:author="Ирина Филоненко" w:date="2025-01-23T11:11:00Z">
              <w:r w:rsidRPr="00661B36" w:rsidDel="00F431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Колесникова О.В.,</w:delText>
              </w:r>
            </w:del>
          </w:p>
          <w:p w:rsidR="00661B36" w:rsidRPr="00661B36" w:rsidDel="00F43111" w:rsidRDefault="00661B36" w:rsidP="00661B36">
            <w:pPr>
              <w:spacing w:after="0" w:line="240" w:lineRule="auto"/>
              <w:jc w:val="center"/>
              <w:rPr>
                <w:del w:id="147" w:author="Ирина Филоненко" w:date="2025-01-23T11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8" w:author="Ирина Филоненко" w:date="2025-01-23T11:11:00Z">
              <w:r w:rsidRPr="00661B36" w:rsidDel="00F431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  <w:p w:rsidR="00661B36" w:rsidRPr="00661B36" w:rsidDel="00F43111" w:rsidRDefault="00661B36" w:rsidP="00661B36">
            <w:pPr>
              <w:spacing w:after="0" w:line="240" w:lineRule="auto"/>
              <w:jc w:val="center"/>
              <w:rPr>
                <w:del w:id="149" w:author="Ирина Филоненко" w:date="2025-01-23T11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61B36" w:rsidP="00661B36">
            <w:pPr>
              <w:spacing w:after="0" w:line="240" w:lineRule="auto"/>
              <w:jc w:val="center"/>
              <w:rPr>
                <w:ins w:id="150" w:author="Ирина Филоненко" w:date="2025-01-23T11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111" w:rsidRDefault="00F43111" w:rsidP="00661B36">
            <w:pPr>
              <w:spacing w:after="0" w:line="240" w:lineRule="auto"/>
              <w:jc w:val="center"/>
              <w:rPr>
                <w:ins w:id="151" w:author="Ирина Филоненко" w:date="2025-01-23T11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111" w:rsidRPr="00661B36" w:rsidRDefault="00F4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52" w:author="Ирина Филоненко" w:date="2025-01-23T11:11:00Z">
                <w:pPr>
                  <w:spacing w:after="0" w:line="240" w:lineRule="auto"/>
                  <w:jc w:val="center"/>
                </w:pPr>
              </w:pPrChange>
            </w:pPr>
          </w:p>
          <w:p w:rsidR="007E0609" w:rsidRPr="00661B36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5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5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2" w:type="dxa"/>
            <w:shd w:val="clear" w:color="auto" w:fill="auto"/>
            <w:tcPrChange w:id="15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7E0609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участия Белгородской </w:t>
            </w:r>
            <w:r w:rsidR="007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образования в реализации проекта Профсоюза «</w:t>
            </w:r>
            <w:r w:rsidRPr="007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 – территория здоровья».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</w:t>
            </w:r>
            <w:r w:rsidR="007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</w:t>
            </w:r>
            <w:r w:rsidR="007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фотоконкурс</w:t>
            </w:r>
            <w:r w:rsidR="007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«Профсоюзный 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фотофакт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утверждении плана работы Белгородской </w:t>
            </w:r>
            <w:r w:rsidR="007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Общероссийского Профсоюза образования на 2026 год</w:t>
            </w:r>
          </w:p>
          <w:p w:rsidR="00661B36" w:rsidRDefault="00661B36" w:rsidP="00661B36">
            <w:pPr>
              <w:spacing w:after="0" w:line="240" w:lineRule="auto"/>
              <w:rPr>
                <w:ins w:id="156" w:author="Ирина Филоненко" w:date="2025-01-23T11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84A" w:rsidRPr="00661B36" w:rsidRDefault="00A1284A" w:rsidP="00A1284A">
            <w:pPr>
              <w:spacing w:after="0" w:line="240" w:lineRule="auto"/>
              <w:rPr>
                <w:ins w:id="157" w:author="Ирина Филоненко" w:date="2025-01-23T11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58" w:author="Ирина Филоненко" w:date="2025-01-23T11:0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итогах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участия о всероссийском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конкурс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«Профсоюзный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репортер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2025»</w:t>
              </w:r>
            </w:ins>
          </w:p>
          <w:p w:rsidR="00A1284A" w:rsidRDefault="00A1284A" w:rsidP="00661B36">
            <w:pPr>
              <w:spacing w:after="0" w:line="240" w:lineRule="auto"/>
              <w:rPr>
                <w:ins w:id="159" w:author="Ирина Филоненко" w:date="2025-01-23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0A8" w:rsidRPr="00661B36" w:rsidRDefault="008320A8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60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61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09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7E0609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  <w:r w:rsidR="00A8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68A8" w:rsidRPr="00661B36" w:rsidRDefault="00A868A8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A1284A" w:rsidRDefault="00661B36" w:rsidP="00661B36">
            <w:pPr>
              <w:spacing w:after="0" w:line="240" w:lineRule="auto"/>
              <w:jc w:val="center"/>
              <w:rPr>
                <w:del w:id="162" w:author="Ирина Филоненко" w:date="2025-01-23T11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09" w:rsidRDefault="007E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63" w:author="Ирина Филоненко" w:date="2025-01-23T11:05:00Z">
                <w:pPr>
                  <w:spacing w:after="0" w:line="240" w:lineRule="auto"/>
                  <w:jc w:val="center"/>
                </w:pPr>
              </w:pPrChange>
            </w:pPr>
          </w:p>
          <w:p w:rsidR="007E0609" w:rsidRPr="00661B36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09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609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7E0609" w:rsidRDefault="007E0609" w:rsidP="007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И.В.,</w:t>
            </w:r>
          </w:p>
          <w:p w:rsidR="007E0609" w:rsidDel="00A1284A" w:rsidRDefault="007E0609">
            <w:pPr>
              <w:spacing w:after="0" w:line="240" w:lineRule="auto"/>
              <w:jc w:val="center"/>
              <w:rPr>
                <w:del w:id="164" w:author="Ирина Филоненко" w:date="2025-01-23T11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О.М.</w:t>
            </w:r>
          </w:p>
          <w:p w:rsidR="00A1284A" w:rsidRDefault="00A1284A" w:rsidP="007E0609">
            <w:pPr>
              <w:spacing w:after="0" w:line="240" w:lineRule="auto"/>
              <w:jc w:val="center"/>
              <w:rPr>
                <w:ins w:id="165" w:author="Ирина Филоненко" w:date="2025-01-23T11:0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84A" w:rsidRDefault="00A1284A" w:rsidP="007E0609">
            <w:pPr>
              <w:spacing w:after="0" w:line="240" w:lineRule="auto"/>
              <w:jc w:val="center"/>
              <w:rPr>
                <w:ins w:id="166" w:author="Ирина Филоненко" w:date="2025-01-23T11:0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84A" w:rsidRDefault="00A1284A" w:rsidP="007E0609">
            <w:pPr>
              <w:spacing w:after="0" w:line="240" w:lineRule="auto"/>
              <w:jc w:val="center"/>
              <w:rPr>
                <w:ins w:id="167" w:author="Ирина Филоненко" w:date="2025-01-23T11:0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84A" w:rsidRPr="00661B36" w:rsidRDefault="00A1284A">
            <w:pPr>
              <w:spacing w:after="0" w:line="240" w:lineRule="auto"/>
              <w:rPr>
                <w:ins w:id="168" w:author="Ирина Филоненко" w:date="2025-01-23T11:0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69" w:author="Ирина Филоненко" w:date="2025-01-23T11:06:00Z">
                <w:pPr>
                  <w:spacing w:after="0" w:line="240" w:lineRule="auto"/>
                  <w:jc w:val="center"/>
                </w:pPr>
              </w:pPrChange>
            </w:pPr>
          </w:p>
          <w:p w:rsidR="00A1284A" w:rsidRPr="00661B36" w:rsidRDefault="00A1284A" w:rsidP="00A1284A">
            <w:pPr>
              <w:spacing w:after="0" w:line="240" w:lineRule="auto"/>
              <w:jc w:val="center"/>
              <w:rPr>
                <w:ins w:id="170" w:author="Ирина Филоненко" w:date="2025-01-23T11:0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1" w:author="Ирина Филоненко" w:date="2025-01-23T11:0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661B36" w:rsidRPr="00661B36" w:rsidRDefault="00661B36" w:rsidP="00A1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направлениям работы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по укреплению организационного единства и кадровой политики,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правозащитной деятельности, охране труда и здоровья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Del="006E6157" w:rsidTr="00BF7CE7">
        <w:trPr>
          <w:jc w:val="center"/>
          <w:del w:id="172" w:author="Ирина Филоненко" w:date="2025-01-22T12:03:00Z"/>
          <w:trPrChange w:id="17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7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175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6" w:author="Ирина Филоненко" w:date="2025-01-22T12:03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1.</w:delText>
              </w:r>
            </w:del>
          </w:p>
        </w:tc>
        <w:tc>
          <w:tcPr>
            <w:tcW w:w="3922" w:type="dxa"/>
            <w:shd w:val="clear" w:color="auto" w:fill="auto"/>
            <w:tcPrChange w:id="17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A868A8" w:rsidDel="006E6157" w:rsidRDefault="00661B36" w:rsidP="00661B36">
            <w:pPr>
              <w:spacing w:after="0" w:line="240" w:lineRule="auto"/>
              <w:rPr>
                <w:del w:id="178" w:author="Ирина Филоненко" w:date="2025-01-22T12:03:00Z"/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del w:id="179" w:author="Ирина Филоненко" w:date="2025-01-22T12:03:00Z">
              <w:r w:rsidRPr="00A868A8" w:rsidDel="006E6157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ru-RU"/>
                </w:rPr>
                <w:delText>Реализация Приоритетных направлений деятельности Белгородской региональной организации Профсоюза, определённых IX (очередной) конференцией Белгородской региональной организации Общероссийского Профсоюза образования (постановление конференции № 9-1 от 11 декабря 2024 года)</w:delText>
              </w:r>
            </w:del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180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181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2" w:author="Ирина Филоненко" w:date="2025-01-22T12:03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весь период  </w:delText>
              </w:r>
            </w:del>
          </w:p>
        </w:tc>
        <w:tc>
          <w:tcPr>
            <w:tcW w:w="2333" w:type="dxa"/>
            <w:shd w:val="clear" w:color="auto" w:fill="auto"/>
            <w:tcPrChange w:id="18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184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5" w:author="Ирина Филоненко" w:date="2025-01-22T12:03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186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7" w:author="Ирина Филоненко" w:date="2025-01-22T12:03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188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9" w:author="Ирина Филоненко" w:date="2025-01-22T12:03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Белгородской региональной организации Общероссийского Профсоюза образования,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190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1" w:author="Ирина Филоненко" w:date="2025-01-22T12:03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территориальных организаций Профсоюза, председатели первичных профсоюзных организаций</w:delText>
              </w:r>
            </w:del>
          </w:p>
        </w:tc>
      </w:tr>
      <w:tr w:rsidR="00661B36" w:rsidRPr="00661B36" w:rsidTr="00BF7CE7">
        <w:trPr>
          <w:jc w:val="center"/>
          <w:trPrChange w:id="192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93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54BBE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94" w:author="Ирина Филоненко" w:date="2025-01-22T12:2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ins>
            <w:del w:id="195" w:author="Ирина Филоненко" w:date="2025-01-22T12:27:00Z">
              <w:r w:rsidR="00661B36" w:rsidRPr="00661B36" w:rsidDel="00654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2" w:type="dxa"/>
            <w:shd w:val="clear" w:color="auto" w:fill="auto"/>
            <w:tcPrChange w:id="196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проекта Профсоюза «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Общероссийского Профсоюза образования»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197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Общероссийского Профсоюза образования</w:t>
            </w:r>
          </w:p>
        </w:tc>
        <w:tc>
          <w:tcPr>
            <w:tcW w:w="2333" w:type="dxa"/>
            <w:shd w:val="clear" w:color="auto" w:fill="auto"/>
            <w:tcPrChange w:id="19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A868A8" w:rsidP="00A8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И.В.,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первичных профсоюзных организаций</w:t>
            </w:r>
          </w:p>
        </w:tc>
      </w:tr>
      <w:tr w:rsidR="00661B36" w:rsidRPr="00661B36" w:rsidTr="00BF7CE7">
        <w:trPr>
          <w:jc w:val="center"/>
          <w:trPrChange w:id="19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0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54BBE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01" w:author="Ирина Филоненко" w:date="2025-01-22T12:2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ins>
            <w:del w:id="202" w:author="Ирина Филоненко" w:date="2025-01-22T12:27:00Z">
              <w:r w:rsidR="00661B36" w:rsidRPr="00661B36" w:rsidDel="00654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3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2" w:type="dxa"/>
            <w:shd w:val="clear" w:color="auto" w:fill="auto"/>
            <w:tcPrChange w:id="20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rPr>
                <w:del w:id="204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проекта Профсоюза «Профсоюз – территория здоровья»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205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работы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Общероссийского Профсоюза образования</w:t>
            </w: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06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07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08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09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210" w:author="Ирина Филоненко" w:date="2025-01-22T12:03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2333" w:type="dxa"/>
            <w:shd w:val="clear" w:color="auto" w:fill="auto"/>
            <w:tcPrChange w:id="211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A868A8" w:rsidRDefault="00A868A8" w:rsidP="00A8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О.И.,</w:t>
            </w:r>
          </w:p>
          <w:p w:rsidR="00661B36" w:rsidRDefault="00A868A8" w:rsidP="00A8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И.В.,</w:t>
            </w:r>
          </w:p>
          <w:p w:rsidR="00A868A8" w:rsidRPr="00661B36" w:rsidRDefault="00A868A8" w:rsidP="00A8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</w:p>
        </w:tc>
      </w:tr>
      <w:tr w:rsidR="00661B36" w:rsidRPr="00661B36" w:rsidDel="006E6157" w:rsidTr="00BF7CE7">
        <w:trPr>
          <w:jc w:val="center"/>
          <w:del w:id="212" w:author="Ирина Филоненко" w:date="2025-01-22T11:57:00Z"/>
          <w:trPrChange w:id="21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1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15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16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4. </w:delText>
              </w:r>
            </w:del>
          </w:p>
        </w:tc>
        <w:tc>
          <w:tcPr>
            <w:tcW w:w="3922" w:type="dxa"/>
            <w:shd w:val="clear" w:color="auto" w:fill="auto"/>
            <w:tcPrChange w:id="21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rPr>
                <w:del w:id="218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19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Участие в заседании </w:delText>
              </w:r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delText>X</w:delText>
              </w:r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съезда Профессионального союза работников народного образования и науки Российской Федерации </w:delText>
              </w:r>
            </w:del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220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21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22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март</w:delText>
              </w:r>
            </w:del>
          </w:p>
        </w:tc>
        <w:tc>
          <w:tcPr>
            <w:tcW w:w="2333" w:type="dxa"/>
            <w:shd w:val="clear" w:color="auto" w:fill="auto"/>
            <w:tcPrChange w:id="22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24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25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Тишина Е.Г.,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26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27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Долгих Е.С.,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28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29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Колесникова О.В.,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30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31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Бычкова К.А.</w:delText>
              </w:r>
            </w:del>
          </w:p>
        </w:tc>
      </w:tr>
      <w:tr w:rsidR="00661B36" w:rsidRPr="00661B36" w:rsidDel="006E6157" w:rsidTr="00BF7CE7">
        <w:trPr>
          <w:jc w:val="center"/>
          <w:del w:id="232" w:author="Ирина Филоненко" w:date="2025-01-22T11:57:00Z"/>
          <w:trPrChange w:id="23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3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35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36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5. </w:delText>
              </w:r>
            </w:del>
          </w:p>
        </w:tc>
        <w:tc>
          <w:tcPr>
            <w:tcW w:w="3922" w:type="dxa"/>
            <w:shd w:val="clear" w:color="auto" w:fill="auto"/>
            <w:tcPrChange w:id="23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rPr>
                <w:del w:id="238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39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Участие в заседаниях Центрального Совета Общероссийского Профсоюза образования </w:delText>
              </w:r>
            </w:del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240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41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42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плану работы Общероссийского Профсоюза образования</w:delText>
              </w:r>
            </w:del>
          </w:p>
        </w:tc>
        <w:tc>
          <w:tcPr>
            <w:tcW w:w="2333" w:type="dxa"/>
            <w:shd w:val="clear" w:color="auto" w:fill="auto"/>
            <w:tcPrChange w:id="24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44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45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</w:tc>
      </w:tr>
      <w:tr w:rsidR="00661B36" w:rsidRPr="00661B36" w:rsidDel="006E6157" w:rsidTr="00BF7CE7">
        <w:trPr>
          <w:jc w:val="center"/>
          <w:del w:id="246" w:author="Ирина Филоненко" w:date="2025-01-22T11:57:00Z"/>
          <w:trPrChange w:id="24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4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49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50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6.</w:delText>
              </w:r>
            </w:del>
          </w:p>
        </w:tc>
        <w:tc>
          <w:tcPr>
            <w:tcW w:w="3922" w:type="dxa"/>
            <w:shd w:val="clear" w:color="auto" w:fill="auto"/>
            <w:tcPrChange w:id="25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rPr>
                <w:del w:id="252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53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заседаниях Совета Союза «Белгородское областное объединение организаций профсоюзов»</w:delText>
              </w:r>
            </w:del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254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55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56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плану работы Совета Союза «Белгородское областное объединение организаций профсоюзов»</w:delText>
              </w:r>
            </w:del>
          </w:p>
        </w:tc>
        <w:tc>
          <w:tcPr>
            <w:tcW w:w="2333" w:type="dxa"/>
            <w:shd w:val="clear" w:color="auto" w:fill="auto"/>
            <w:tcPrChange w:id="25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58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59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60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61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62" w:author="Ирина Филоненко" w:date="2025-01-22T11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63" w:author="Ирина Филоненко" w:date="2025-01-22T11:57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Бекетова Л.А.</w:delText>
              </w:r>
            </w:del>
          </w:p>
        </w:tc>
      </w:tr>
      <w:tr w:rsidR="00661B36" w:rsidRPr="00661B36" w:rsidTr="00BF7CE7">
        <w:trPr>
          <w:jc w:val="center"/>
          <w:trPrChange w:id="26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65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54BBE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66" w:author="Ирина Филоненко" w:date="2025-01-22T12:2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ins>
            <w:del w:id="267" w:author="Ирина Филоненко" w:date="2025-01-22T12:27:00Z">
              <w:r w:rsidR="00661B36" w:rsidRPr="00661B36" w:rsidDel="00654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7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2" w:type="dxa"/>
            <w:shd w:val="clear" w:color="auto" w:fill="auto"/>
            <w:tcPrChange w:id="26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президиума </w:t>
            </w:r>
            <w:del w:id="269" w:author="Ирина Филоненко" w:date="2025-01-22T11:58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Союза «Белгородское областное объединение организаций профсоюзов»</w:delText>
              </w:r>
            </w:del>
            <w:ins w:id="270" w:author="Ирина Филоненко" w:date="2025-01-22T11:58:00Z"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Белгородской региональной организации Общероссийского Профсоюза образования</w:t>
              </w:r>
            </w:ins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271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</w:t>
            </w:r>
            <w:del w:id="272" w:author="Ирина Филоненко" w:date="2025-01-22T11:59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Совета Союза «Белгородское областное объединение организаций профсоюзов»</w:delText>
              </w:r>
            </w:del>
            <w:ins w:id="273" w:author="Ирина Филоненко" w:date="2025-01-22T11:59:00Z"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Белгородской региональной организации Общероссийского Профсоюза образования</w:t>
              </w:r>
            </w:ins>
          </w:p>
        </w:tc>
        <w:tc>
          <w:tcPr>
            <w:tcW w:w="2333" w:type="dxa"/>
            <w:shd w:val="clear" w:color="auto" w:fill="auto"/>
            <w:tcPrChange w:id="274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7F2939" w:rsidRDefault="006E6157" w:rsidP="00661B36">
            <w:pPr>
              <w:spacing w:after="0" w:line="240" w:lineRule="auto"/>
              <w:jc w:val="center"/>
              <w:rPr>
                <w:ins w:id="275" w:author="Ирина Филоненко" w:date="2025-01-23T15:2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76" w:author="Ирина Филоненко" w:date="2025-01-22T11:5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  <w:ins w:id="277" w:author="Ирина Филоненко" w:date="2025-01-23T15:23:00Z">
              <w:r w:rsidR="007F29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661B36" w:rsidRPr="00661B36" w:rsidRDefault="007F2939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78" w:author="Ирина Филоненко" w:date="2025-01-23T15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  <w:del w:id="279" w:author="Ирина Филоненко" w:date="2025-01-22T11:59:00Z">
              <w:r w:rsidR="00661B36"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</w:tc>
      </w:tr>
      <w:tr w:rsidR="00661B36" w:rsidRPr="00661B36" w:rsidDel="006E6157" w:rsidTr="00BF7CE7">
        <w:trPr>
          <w:jc w:val="center"/>
          <w:del w:id="280" w:author="Ирина Филоненко" w:date="2025-01-22T12:02:00Z"/>
          <w:trPrChange w:id="28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8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83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84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8.</w:delText>
              </w:r>
            </w:del>
          </w:p>
        </w:tc>
        <w:tc>
          <w:tcPr>
            <w:tcW w:w="3922" w:type="dxa"/>
            <w:shd w:val="clear" w:color="auto" w:fill="auto"/>
            <w:tcPrChange w:id="28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rPr>
                <w:del w:id="286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87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работе Совета по информационной работе при Центральном Совете Общероссийского Профсоюза образования</w:delText>
              </w:r>
            </w:del>
          </w:p>
        </w:tc>
        <w:tc>
          <w:tcPr>
            <w:tcW w:w="3076" w:type="dxa"/>
            <w:shd w:val="clear" w:color="auto" w:fill="auto"/>
            <w:tcPrChange w:id="288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89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90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плану работы Совета по информационной работе при Центральном Совете Общероссийского Профсоюза образования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91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29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93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94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</w:tc>
      </w:tr>
      <w:tr w:rsidR="00661B36" w:rsidRPr="00661B36" w:rsidDel="006E6157" w:rsidTr="00BF7CE7">
        <w:trPr>
          <w:jc w:val="center"/>
          <w:del w:id="295" w:author="Ирина Филоненко" w:date="2025-01-22T12:02:00Z"/>
          <w:trPrChange w:id="29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9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298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99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9.</w:delText>
              </w:r>
            </w:del>
          </w:p>
        </w:tc>
        <w:tc>
          <w:tcPr>
            <w:tcW w:w="3922" w:type="dxa"/>
            <w:shd w:val="clear" w:color="auto" w:fill="auto"/>
            <w:tcPrChange w:id="30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rPr>
                <w:del w:id="301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02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работе Центра цифровых компетенций Общероссийского Профсоюза образования</w:delText>
              </w:r>
            </w:del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303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04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05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по плану работы Центра цифровых компетенций Общероссийского Профсоюза образования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06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30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08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09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10" w:author="Ирина Филоненко" w:date="2025-01-22T12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11" w:author="Ирина Филоненко" w:date="2025-01-22T12:02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Терешенко Р.В.</w:delText>
              </w:r>
            </w:del>
          </w:p>
        </w:tc>
      </w:tr>
      <w:tr w:rsidR="00661B36" w:rsidRPr="00661B36" w:rsidTr="00BF7CE7">
        <w:trPr>
          <w:jc w:val="center"/>
          <w:trPrChange w:id="312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313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54BBE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14" w:author="Ирина Филоненко" w:date="2025-01-22T12:2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ins>
            <w:del w:id="315" w:author="Ирина Филоненко" w:date="2025-01-22T12:27:00Z">
              <w:r w:rsidR="00661B36" w:rsidRPr="00661B36" w:rsidDel="00654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10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2" w:type="dxa"/>
            <w:shd w:val="clear" w:color="auto" w:fill="auto"/>
            <w:tcPrChange w:id="316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мониторингах, опросах по различным вопросам, организованных Центральным Советом Общероссийского Профсоюза образования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317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33" w:type="dxa"/>
            <w:shd w:val="clear" w:color="auto" w:fill="auto"/>
            <w:tcPrChange w:id="31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E6157" w:rsidRDefault="006E6157" w:rsidP="006E6157">
            <w:pPr>
              <w:spacing w:after="0" w:line="240" w:lineRule="auto"/>
              <w:jc w:val="center"/>
              <w:rPr>
                <w:ins w:id="319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0" w:author="Ирина Филоненко" w:date="2025-01-22T12:0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F43111" w:rsidRDefault="006E6157" w:rsidP="00661B36">
            <w:pPr>
              <w:spacing w:after="0" w:line="240" w:lineRule="auto"/>
              <w:jc w:val="center"/>
              <w:rPr>
                <w:ins w:id="321" w:author="Ирина Филоненко" w:date="2025-01-23T11:1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2" w:author="Ирина Филоненко" w:date="2025-01-22T12:0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ins w:id="323" w:author="Ирина Филоненко" w:date="2025-01-23T11:12:00Z">
              <w:r w:rsidR="00F431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661B36" w:rsidRPr="00661B36" w:rsidDel="006E6157" w:rsidRDefault="00F43111" w:rsidP="006E6157">
            <w:pPr>
              <w:spacing w:after="0" w:line="240" w:lineRule="auto"/>
              <w:jc w:val="center"/>
              <w:rPr>
                <w:del w:id="324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25" w:author="Ирина Филоненко" w:date="2025-01-23T11:12:00Z"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председатели первичных профсоюзных организаций</w:t>
              </w:r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326" w:author="Ирина Филоненко" w:date="2025-01-22T12:03:00Z">
              <w:r w:rsidR="00661B36"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27" w:author="Ирина Филоненко" w:date="2025-01-22T12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28" w:author="Ирина Филоненко" w:date="2025-01-22T12:03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29" w:author="Ирина Филоненко" w:date="2025-01-22T12:03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</w:tc>
      </w:tr>
      <w:tr w:rsidR="00661B36" w:rsidRPr="00661B36" w:rsidDel="006E6157" w:rsidTr="00BF7CE7">
        <w:trPr>
          <w:jc w:val="center"/>
          <w:del w:id="330" w:author="Ирина Филоненко" w:date="2025-01-22T12:04:00Z"/>
          <w:trPrChange w:id="33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33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3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34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11.</w:delText>
              </w:r>
            </w:del>
          </w:p>
        </w:tc>
        <w:tc>
          <w:tcPr>
            <w:tcW w:w="3922" w:type="dxa"/>
            <w:shd w:val="clear" w:color="auto" w:fill="auto"/>
            <w:tcPrChange w:id="33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rPr>
                <w:del w:id="33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37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Проведение Дня председателя профсоюзной организации: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3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3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4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41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- О плане работы Белгородской региональной организации Общероссийского Профсоюза образования на 2025 год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4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4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4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4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46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О формировании отчётов территориальных, первичных профсоюзных организаций на                       1 января 2025 года и подготовка сводных отчётов по формам: 1-СП, КДКО, КДК-2, 4-ПИ, 19-ТИ, 1-ПБ, отчётов по формам ФНПР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4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4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49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- Обучение </w:delText>
              </w:r>
              <w:bookmarkStart w:id="350" w:name="_Hlk187745606"/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основам делопроизводства в профсоюзной организации</w:delText>
              </w:r>
              <w:bookmarkEnd w:id="350"/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5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5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5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5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5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5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57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- Обучение по вопросам проведения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5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59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региональной профсоюзной тематической проверки в организациях образования области по соблюдению трудового законодательства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6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6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62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- Обучение по организации работы по охране труда в профсоюзной организации.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6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6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65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Обучение по финансовой деятельности профсоюзной организации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6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6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68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Об организации летней оздоровительной кампании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6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7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7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7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73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Об участии в мероприятиях, посвящённых Дню учителя и коллективных действиях в рамках Всемирного дня действий «За достойный труд!»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7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7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7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77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Обучение по организации информационной работы в профсоюзных организациях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7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7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8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8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8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83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Обучение по коллективно-договорной деятельности в профсоюзных организациях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8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rPr>
                <w:del w:id="38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86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 О предложениях профсоюзных организаций при планировании работы на 2026 год</w:delText>
              </w:r>
            </w:del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387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8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8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393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январь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39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0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09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февраль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17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март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1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25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апрель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2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30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май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3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3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3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34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июнь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3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3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3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3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3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4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41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сентябрь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4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4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4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4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4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4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4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49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октябрь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57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ноябрь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5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6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6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62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декабрь</w:delText>
              </w:r>
            </w:del>
          </w:p>
        </w:tc>
        <w:tc>
          <w:tcPr>
            <w:tcW w:w="2333" w:type="dxa"/>
            <w:shd w:val="clear" w:color="auto" w:fill="auto"/>
            <w:tcPrChange w:id="46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6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6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6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6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6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69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7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71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7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73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7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7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76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7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78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Бекетова Л.А.,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7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80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8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82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Терешенко Р.В.,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8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84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Курсенко Л.В.,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8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86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Белая А.В.,                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8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88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8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9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91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9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93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9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95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9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9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498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49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06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0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1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11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Курсенко Л.В.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1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1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1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15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Тишина Е.Г.,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1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17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Бронникова О.М.,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18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19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Курсенко Л.В.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2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2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2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2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24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2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26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2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28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2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30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31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3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33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34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35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36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3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38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3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40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41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42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43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44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45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46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47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48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49" w:author="Ирина Филоненко" w:date="2025-01-22T12:0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50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</w:tc>
      </w:tr>
      <w:tr w:rsidR="00661B36" w:rsidRPr="00661B36" w:rsidTr="00BF7CE7">
        <w:trPr>
          <w:jc w:val="center"/>
          <w:trPrChange w:id="55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55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54BBE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53" w:author="Ирина Филоненко" w:date="2025-01-22T12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ins>
            <w:del w:id="554" w:author="Ирина Филоненко" w:date="2025-01-22T12:28:00Z">
              <w:r w:rsidR="00661B36" w:rsidRPr="00661B36" w:rsidDel="00654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12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55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56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ins w:id="557" w:author="Ирина Филоненко" w:date="2025-01-22T12:04:00Z"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</w:t>
              </w:r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558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выездного </w:delText>
              </w:r>
            </w:del>
            <w:ins w:id="559" w:author="Ирина Филоненко" w:date="2025-01-22T12:04:00Z"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выездно</w:t>
              </w:r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560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профсоюзного </w:delText>
              </w:r>
            </w:del>
            <w:ins w:id="561" w:author="Ирина Филоненко" w:date="2025-01-22T12:04:00Z"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профсоюзно</w:t>
              </w:r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562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методического </w:delText>
              </w:r>
            </w:del>
            <w:ins w:id="563" w:author="Ирина Филоненко" w:date="2025-01-22T12:04:00Z"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методическо</w:t>
              </w:r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564" w:author="Ирина Филоненко" w:date="2025-01-22T12:04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дня </w:delText>
              </w:r>
            </w:del>
            <w:ins w:id="565" w:author="Ирина Филоненко" w:date="2025-01-22T12:04:00Z"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дн</w:t>
              </w:r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="006E615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566" w:author="Ирина Филоненко" w:date="2025-01-22T12:05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в профсоюзных организациях</w:delText>
              </w:r>
            </w:del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567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Default="00661B36">
            <w:pPr>
              <w:spacing w:after="0" w:line="240" w:lineRule="auto"/>
              <w:jc w:val="center"/>
              <w:rPr>
                <w:ins w:id="568" w:author="Ирина Филоненко" w:date="2025-01-22T12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del w:id="569" w:author="Ирина Филоненко" w:date="2025-01-22T12:05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отдельному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</w:t>
            </w:r>
            <w:ins w:id="570" w:author="Ирина Филоненко" w:date="2025-01-22T12:05:00Z"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работы</w:t>
              </w:r>
            </w:ins>
          </w:p>
          <w:p w:rsidR="006E6157" w:rsidRPr="00661B36" w:rsidRDefault="006E6157" w:rsidP="006E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71" w:author="Ирина Филоненко" w:date="2025-01-22T12:0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Белгородской региональной организации Общероссийского Профсоюза образования</w:t>
              </w:r>
            </w:ins>
          </w:p>
        </w:tc>
        <w:tc>
          <w:tcPr>
            <w:tcW w:w="2333" w:type="dxa"/>
            <w:shd w:val="clear" w:color="auto" w:fill="auto"/>
            <w:tcPrChange w:id="57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E6157" w:rsidRDefault="006E6157" w:rsidP="006E6157">
            <w:pPr>
              <w:spacing w:after="0" w:line="240" w:lineRule="auto"/>
              <w:jc w:val="center"/>
              <w:rPr>
                <w:ins w:id="573" w:author="Ирина Филоненко" w:date="2025-01-22T12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74" w:author="Ирина Филоненко" w:date="2025-01-22T12:0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E6157" w:rsidRDefault="006E6157" w:rsidP="006E6157">
            <w:pPr>
              <w:spacing w:after="0" w:line="240" w:lineRule="auto"/>
              <w:jc w:val="center"/>
              <w:rPr>
                <w:ins w:id="575" w:author="Ирина Филоненко" w:date="2025-01-22T12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76" w:author="Ирина Филоненко" w:date="2025-01-22T12:0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6E6157" w:rsidRPr="00661B36" w:rsidRDefault="006E6157" w:rsidP="006E6157">
            <w:pPr>
              <w:spacing w:after="0" w:line="240" w:lineRule="auto"/>
              <w:jc w:val="center"/>
              <w:rPr>
                <w:ins w:id="577" w:author="Ирина Филоненко" w:date="2025-01-22T12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78" w:author="Ирина Филоненко" w:date="2025-01-22T12:0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О.М.</w:t>
              </w:r>
            </w:ins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79" w:author="Ирина Филоненко" w:date="2025-01-22T12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80" w:author="Ирина Филоненко" w:date="2025-01-22T12:05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6E6157" w:rsidRDefault="00661B36" w:rsidP="00661B36">
            <w:pPr>
              <w:spacing w:after="0" w:line="240" w:lineRule="auto"/>
              <w:jc w:val="center"/>
              <w:rPr>
                <w:del w:id="581" w:author="Ирина Филоненко" w:date="2025-01-22T12:0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82" w:author="Ирина Филоненко" w:date="2025-01-22T12:05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83" w:author="Ирина Филоненко" w:date="2025-01-22T12:05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</w:tc>
      </w:tr>
      <w:tr w:rsidR="00661B36" w:rsidRPr="00661B36" w:rsidTr="00BF7CE7">
        <w:trPr>
          <w:jc w:val="center"/>
          <w:trPrChange w:id="58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585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54BBE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86" w:author="Ирина Филоненко" w:date="2025-01-22T12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ins>
            <w:del w:id="587" w:author="Ирина Филоненко" w:date="2025-01-22T12:28:00Z">
              <w:r w:rsidR="00661B36" w:rsidRPr="00661B36" w:rsidDel="00654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13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58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589" w:author="Ирина Филоненко" w:date="2025-01-22T12:05:00Z">
              <w:r w:rsidRPr="00661B36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ins w:id="590" w:author="Ирина Филоненко" w:date="2025-01-22T12:05:00Z">
              <w:r w:rsid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Участие </w:t>
              </w:r>
              <w:r w:rsidR="006E6157" w:rsidRP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  </w:t>
              </w:r>
            </w:ins>
            <w:r w:rsidRPr="006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591" w:author="Ирина Филоненко" w:date="2025-01-22T12:06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 xml:space="preserve">региональной профсоюзной тематической </w:t>
            </w:r>
            <w:del w:id="592" w:author="Ирина Филоненко" w:date="2025-01-22T12:06:00Z">
              <w:r w:rsidRPr="006E6157" w:rsidDel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  <w:rPrChange w:id="593" w:author="Ирина Филоненко" w:date="2025-01-22T12:06:00Z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rPrChange>
                </w:rPr>
                <w:delText xml:space="preserve">проверки </w:delText>
              </w:r>
            </w:del>
            <w:ins w:id="594" w:author="Ирина Филоненко" w:date="2025-01-22T12:06:00Z">
              <w:r w:rsidR="006E6157" w:rsidRPr="006E61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  <w:rPrChange w:id="595" w:author="Ирина Филоненко" w:date="2025-01-22T12:06:00Z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rPrChange>
                </w:rPr>
                <w:t xml:space="preserve">проверке </w:t>
              </w:r>
            </w:ins>
            <w:r w:rsidRPr="006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596" w:author="Ирина Филоненко" w:date="2025-01-22T12:06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в организациях образования области</w:t>
            </w:r>
            <w:r w:rsidRPr="006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трудового законодательства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597" w:author="Ирина Филоненко" w:date="2025-01-22T17:14:00Z">
              <w:tcPr>
                <w:tcW w:w="2092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3" w:type="dxa"/>
            <w:shd w:val="clear" w:color="auto" w:fill="auto"/>
            <w:tcPrChange w:id="59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D74311" w:rsidRDefault="00D74311" w:rsidP="00D74311">
            <w:pPr>
              <w:spacing w:after="0" w:line="240" w:lineRule="auto"/>
              <w:jc w:val="center"/>
              <w:rPr>
                <w:ins w:id="599" w:author="Ирина Филоненко" w:date="2025-01-22T12:2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00" w:author="Ирина Филоненко" w:date="2025-01-22T12:2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D74311" w:rsidRDefault="00D74311" w:rsidP="00D74311">
            <w:pPr>
              <w:spacing w:after="0" w:line="240" w:lineRule="auto"/>
              <w:jc w:val="center"/>
              <w:rPr>
                <w:ins w:id="601" w:author="Ирина Филоненко" w:date="2025-01-23T15:2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02" w:author="Ирина Филоненко" w:date="2025-01-22T12:2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7F2939" w:rsidRDefault="007F2939" w:rsidP="00D74311">
            <w:pPr>
              <w:spacing w:after="0" w:line="240" w:lineRule="auto"/>
              <w:jc w:val="center"/>
              <w:rPr>
                <w:ins w:id="603" w:author="Ирина Филоненко" w:date="2025-01-22T12:2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04" w:author="Ирина Филоненко" w:date="2025-01-23T15:2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внештатные правовые инспекторы труда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Дульцева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И.Н., Земляченко М.В.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05" w:author="Ирина Филоненко" w:date="2025-01-22T12:2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06" w:author="Ирина Филоненко" w:date="2025-01-22T12:29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07" w:author="Ирина Филоненко" w:date="2025-01-22T12:29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территориальных организаций Профсоюза,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первичных профсоюзных организаций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11" w:rsidRPr="00661B36" w:rsidTr="00BF7CE7">
        <w:trPr>
          <w:jc w:val="center"/>
          <w:ins w:id="608" w:author="Ирина Филоненко" w:date="2025-01-22T12:30:00Z"/>
          <w:trPrChange w:id="60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610" w:author="Ирина Филоненко" w:date="2025-01-22T17:14:00Z">
              <w:tcPr>
                <w:tcW w:w="722" w:type="dxa"/>
                <w:gridSpan w:val="2"/>
                <w:shd w:val="clear" w:color="auto" w:fill="auto"/>
              </w:tcPr>
            </w:tcPrChange>
          </w:tcPr>
          <w:p w:rsidR="00D74311" w:rsidRDefault="00D74311" w:rsidP="00661B36">
            <w:pPr>
              <w:spacing w:after="0" w:line="240" w:lineRule="auto"/>
              <w:jc w:val="center"/>
              <w:rPr>
                <w:ins w:id="611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12" w:author="Ирина Филоненко" w:date="2025-01-22T12:3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</w:t>
              </w:r>
            </w:ins>
          </w:p>
        </w:tc>
        <w:tc>
          <w:tcPr>
            <w:tcW w:w="3922" w:type="dxa"/>
            <w:shd w:val="clear" w:color="auto" w:fill="auto"/>
            <w:tcPrChange w:id="613" w:author="Ирина Филоненко" w:date="2025-01-22T17:14:00Z">
              <w:tcPr>
                <w:tcW w:w="3840" w:type="dxa"/>
                <w:gridSpan w:val="2"/>
                <w:shd w:val="clear" w:color="auto" w:fill="auto"/>
              </w:tcPr>
            </w:tcPrChange>
          </w:tcPr>
          <w:p w:rsidR="00D74311" w:rsidRPr="00661B36" w:rsidDel="006E6157" w:rsidRDefault="00D74311" w:rsidP="006E6157">
            <w:pPr>
              <w:spacing w:after="0" w:line="240" w:lineRule="auto"/>
              <w:rPr>
                <w:ins w:id="614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15" w:author="Ирина Филоненко" w:date="2025-01-22T12:3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Проведение 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выездно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профсоюзно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методическо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дн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ins>
          </w:p>
        </w:tc>
        <w:tc>
          <w:tcPr>
            <w:tcW w:w="3076" w:type="dxa"/>
            <w:tcBorders>
              <w:bottom w:val="nil"/>
            </w:tcBorders>
            <w:shd w:val="clear" w:color="auto" w:fill="auto"/>
            <w:tcPrChange w:id="616" w:author="Ирина Филоненко" w:date="2025-01-22T17:14:00Z">
              <w:tcPr>
                <w:tcW w:w="3011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:rsidR="00D74311" w:rsidRPr="00661B36" w:rsidRDefault="00D74311" w:rsidP="00661B36">
            <w:pPr>
              <w:spacing w:after="0" w:line="240" w:lineRule="auto"/>
              <w:jc w:val="center"/>
              <w:rPr>
                <w:ins w:id="617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18" w:author="Ирина Филоненко" w:date="2025-01-22T12:3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июнь</w:t>
              </w:r>
            </w:ins>
          </w:p>
        </w:tc>
        <w:tc>
          <w:tcPr>
            <w:tcW w:w="2333" w:type="dxa"/>
            <w:shd w:val="clear" w:color="auto" w:fill="auto"/>
            <w:tcPrChange w:id="619" w:author="Ирина Филоненко" w:date="2025-01-22T17:14:00Z">
              <w:tcPr>
                <w:tcW w:w="2514" w:type="dxa"/>
                <w:gridSpan w:val="3"/>
                <w:shd w:val="clear" w:color="auto" w:fill="auto"/>
              </w:tcPr>
            </w:tcPrChange>
          </w:tcPr>
          <w:p w:rsidR="00D74311" w:rsidRDefault="00D74311" w:rsidP="00D74311">
            <w:pPr>
              <w:spacing w:after="0" w:line="240" w:lineRule="auto"/>
              <w:jc w:val="center"/>
              <w:rPr>
                <w:ins w:id="620" w:author="Ирина Филоненко" w:date="2025-01-22T12:3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21" w:author="Ирина Филоненко" w:date="2025-01-22T12:3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D74311" w:rsidRDefault="00D74311" w:rsidP="00D74311">
            <w:pPr>
              <w:spacing w:after="0" w:line="240" w:lineRule="auto"/>
              <w:jc w:val="center"/>
              <w:rPr>
                <w:ins w:id="622" w:author="Ирина Филоненко" w:date="2025-01-22T12:3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23" w:author="Ирина Филоненко" w:date="2025-01-22T12:3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D74311" w:rsidRPr="00661B36" w:rsidRDefault="00D74311" w:rsidP="00D74311">
            <w:pPr>
              <w:spacing w:after="0" w:line="240" w:lineRule="auto"/>
              <w:jc w:val="center"/>
              <w:rPr>
                <w:ins w:id="624" w:author="Ирина Филоненко" w:date="2025-01-22T12:3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25" w:author="Ирина Филоненко" w:date="2025-01-22T12:3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О.М.</w:t>
              </w:r>
            </w:ins>
          </w:p>
          <w:p w:rsidR="00D74311" w:rsidRDefault="00D74311" w:rsidP="00D74311">
            <w:pPr>
              <w:spacing w:after="0" w:line="240" w:lineRule="auto"/>
              <w:jc w:val="center"/>
              <w:rPr>
                <w:ins w:id="626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Del="00D74311" w:rsidTr="00BF7CE7">
        <w:trPr>
          <w:jc w:val="center"/>
          <w:del w:id="627" w:author="Ирина Филоненко" w:date="2025-01-22T12:30:00Z"/>
          <w:trPrChange w:id="628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629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30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31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14. </w:delText>
              </w:r>
            </w:del>
          </w:p>
        </w:tc>
        <w:tc>
          <w:tcPr>
            <w:tcW w:w="3922" w:type="dxa"/>
            <w:shd w:val="clear" w:color="auto" w:fill="auto"/>
            <w:tcPrChange w:id="632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D74311" w:rsidRDefault="00661B36" w:rsidP="00661B36">
            <w:pPr>
              <w:spacing w:after="0" w:line="240" w:lineRule="auto"/>
              <w:rPr>
                <w:del w:id="633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34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заседаний областной отраслевой комиссии по регулированию социально-трудовых отношений </w:delText>
              </w:r>
            </w:del>
          </w:p>
        </w:tc>
        <w:tc>
          <w:tcPr>
            <w:tcW w:w="3076" w:type="dxa"/>
            <w:shd w:val="clear" w:color="auto" w:fill="auto"/>
            <w:tcPrChange w:id="63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36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37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май,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38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39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август, 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40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41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октябрь </w:delText>
              </w:r>
            </w:del>
          </w:p>
        </w:tc>
        <w:tc>
          <w:tcPr>
            <w:tcW w:w="2333" w:type="dxa"/>
            <w:shd w:val="clear" w:color="auto" w:fill="auto"/>
            <w:tcPrChange w:id="64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43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44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45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46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47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48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Белая А.В., 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49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50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Бекетова Л.А.,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51" w:author="Ирина Филоненко" w:date="2025-01-22T12:3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52" w:author="Ирина Филоненко" w:date="2025-01-22T12:30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</w:delText>
              </w:r>
            </w:del>
          </w:p>
        </w:tc>
      </w:tr>
      <w:tr w:rsidR="00661B36" w:rsidRPr="00661B36" w:rsidTr="00BF7CE7">
        <w:trPr>
          <w:jc w:val="center"/>
          <w:trPrChange w:id="65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65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D74311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55" w:author="Ирина Филоненко" w:date="2025-01-22T12:3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ins>
            <w:del w:id="656" w:author="Ирина Филоненко" w:date="2025-01-22T12:31:00Z">
              <w:r w:rsidR="00661B36"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15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65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обобщение отчётов </w:t>
            </w:r>
            <w:del w:id="658" w:author="Ирина Филоненко" w:date="2025-01-22T12:31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территориальных,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первичных профсоюзных организаций на </w:t>
            </w:r>
            <w:del w:id="659" w:author="Ирина Филоненко" w:date="2025-01-22T12:31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                     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2025 года и подготовка сводных отчётов по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формам: </w:t>
            </w:r>
            <w:ins w:id="660" w:author="Ирина Филоненко" w:date="2025-01-22T12:31:00Z">
              <w:r w:rsidR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ins>
            <w:del w:id="661" w:author="Ирина Филоненко" w:date="2025-01-22T12:31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-СП, КДКО, КДК-2, 4-ПИ, 19-ТИ, 1-ПБ</w:t>
            </w:r>
            <w:del w:id="662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, отчётов по формам ФНПР</w:delText>
              </w:r>
            </w:del>
          </w:p>
        </w:tc>
        <w:tc>
          <w:tcPr>
            <w:tcW w:w="3076" w:type="dxa"/>
            <w:shd w:val="clear" w:color="auto" w:fill="auto"/>
            <w:tcPrChange w:id="663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– февраль </w:t>
            </w:r>
          </w:p>
        </w:tc>
        <w:tc>
          <w:tcPr>
            <w:tcW w:w="2333" w:type="dxa"/>
            <w:shd w:val="clear" w:color="auto" w:fill="auto"/>
            <w:tcPrChange w:id="664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D74311" w:rsidRDefault="00D74311" w:rsidP="00D74311">
            <w:pPr>
              <w:spacing w:after="0" w:line="240" w:lineRule="auto"/>
              <w:jc w:val="center"/>
              <w:rPr>
                <w:ins w:id="665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66" w:author="Ирина Филоненко" w:date="2025-01-22T12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D74311" w:rsidRDefault="00D74311" w:rsidP="00D74311">
            <w:pPr>
              <w:spacing w:after="0" w:line="240" w:lineRule="auto"/>
              <w:jc w:val="center"/>
              <w:rPr>
                <w:ins w:id="667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68" w:author="Ирина Филоненко" w:date="2025-01-22T12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D74311" w:rsidRPr="00661B36" w:rsidRDefault="00D74311" w:rsidP="00D74311">
            <w:pPr>
              <w:spacing w:after="0" w:line="240" w:lineRule="auto"/>
              <w:jc w:val="center"/>
              <w:rPr>
                <w:ins w:id="669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70" w:author="Ирина Филоненко" w:date="2025-01-22T12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О.М.</w:t>
              </w:r>
            </w:ins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71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72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73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74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Бекетова Л.А., 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75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76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77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78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Терешенко Р.В.,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79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80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Курсенко Л.В., 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81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82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Белая А.В.,                 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683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84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Боцманов Н.Г.,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685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территориальных организаций Профсоюза, председатели первичных профсоюзных организаций</w:delText>
              </w:r>
            </w:del>
          </w:p>
        </w:tc>
      </w:tr>
      <w:tr w:rsidR="00661B36" w:rsidRPr="00661B36" w:rsidTr="00BF7CE7">
        <w:trPr>
          <w:jc w:val="center"/>
          <w:trPrChange w:id="68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68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D74311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688" w:author="Ирина Филоненко" w:date="2025-01-22T12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9</w:t>
              </w:r>
            </w:ins>
            <w:del w:id="689" w:author="Ирина Филоненко" w:date="2025-01-22T12:32:00Z">
              <w:r w:rsidR="00661B36"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16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2" w:type="dxa"/>
            <w:shd w:val="clear" w:color="auto" w:fill="auto"/>
            <w:tcPrChange w:id="69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коллективных действиях профсоюзов, акциях, митингах, демонстрациях, проводимых Федерацией независимых профсоюзов России, Общероссийским Профсоюзом образования, Союзом «Белгородское областное объединение организаций профсоюзов»: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первомайских мероприятиях, праздниках Труда, открытии областной Аллеи Трудовой Славы и </w:t>
            </w:r>
            <w:ins w:id="691" w:author="Ирина Филоненко" w:date="2025-01-22T12:33:00Z">
              <w:r w:rsidR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Городской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</w:t>
            </w:r>
            <w:ins w:id="692" w:author="Ирина Филоненко" w:date="2025-01-22T12:33:00Z">
              <w:r w:rsidR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</w:t>
              </w:r>
            </w:ins>
            <w:del w:id="693" w:author="Ирина Филоненко" w:date="2025-01-22T12:33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ок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Почёта</w:t>
            </w:r>
            <w:del w:id="694" w:author="Ирина Филоненко" w:date="2025-01-22T12:33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в муниципальных территориях Белгородской области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мероприятиях, посвящённых Году защитника Отечества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мероприятиях, посвящённых                         80-й годовщине Победы советского народа в Великой Отечественной войне;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мероприятиях, посвящённых                        82-й годовщине победы в Курской битве и освобождения г. Белгорода от немецко-фашистских захватчиков;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 «Волна памяти» (возложение цветов и венков к Вечному огн</w:t>
            </w:r>
            <w:ins w:id="695" w:author="Ирина Филоненко" w:date="2025-01-22T12:34:00Z">
              <w:r w:rsidR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</w:t>
              </w:r>
            </w:ins>
            <w:del w:id="696" w:author="Ирина Филоненко" w:date="2025-01-22T12:34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ю, памятникам и обелискам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коллективных действиях в рамках Всемирного дня действий «За достойный труд!»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иных мероприятиях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697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апреля,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графику)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11" w:rsidRDefault="00D74311" w:rsidP="00661B36">
            <w:pPr>
              <w:spacing w:after="0" w:line="240" w:lineRule="auto"/>
              <w:jc w:val="center"/>
              <w:rPr>
                <w:ins w:id="698" w:author="Ирина Филоненко" w:date="2025-01-22T12:3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графику)</w:t>
            </w:r>
          </w:p>
          <w:p w:rsidR="00661B36" w:rsidRDefault="00661B36" w:rsidP="00661B36">
            <w:pPr>
              <w:spacing w:after="0" w:line="240" w:lineRule="auto"/>
              <w:jc w:val="center"/>
              <w:rPr>
                <w:ins w:id="699" w:author="Ирина Филоненко" w:date="2025-01-22T12:3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11" w:rsidRPr="00661B36" w:rsidRDefault="00D74311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июля,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Default="00661B36" w:rsidP="00661B36">
            <w:pPr>
              <w:spacing w:after="0" w:line="240" w:lineRule="auto"/>
              <w:jc w:val="center"/>
              <w:rPr>
                <w:ins w:id="700" w:author="Ирина Филоненко" w:date="2025-01-22T12:3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11" w:rsidRPr="00661B36" w:rsidRDefault="00D74311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311" w:rsidRDefault="00661B36" w:rsidP="00661B36">
            <w:pPr>
              <w:spacing w:after="0" w:line="240" w:lineRule="auto"/>
              <w:jc w:val="center"/>
              <w:rPr>
                <w:ins w:id="701" w:author="Ирина Филоненко" w:date="2025-01-22T12:3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мая, 22 июня,            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августа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 октября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33" w:type="dxa"/>
            <w:shd w:val="clear" w:color="auto" w:fill="auto"/>
            <w:tcPrChange w:id="70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D74311" w:rsidRDefault="00D74311" w:rsidP="00D74311">
            <w:pPr>
              <w:spacing w:after="0" w:line="240" w:lineRule="auto"/>
              <w:jc w:val="center"/>
              <w:rPr>
                <w:ins w:id="703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04" w:author="Ирина Филоненко" w:date="2025-01-22T12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D74311" w:rsidRDefault="00D74311" w:rsidP="00D74311">
            <w:pPr>
              <w:spacing w:after="0" w:line="240" w:lineRule="auto"/>
              <w:jc w:val="center"/>
              <w:rPr>
                <w:ins w:id="705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06" w:author="Ирина Филоненко" w:date="2025-01-22T12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D74311" w:rsidRDefault="00D74311" w:rsidP="00D74311">
            <w:pPr>
              <w:spacing w:after="0" w:line="240" w:lineRule="auto"/>
              <w:jc w:val="center"/>
              <w:rPr>
                <w:ins w:id="707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08" w:author="Ирина Филоненко" w:date="2025-01-22T12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  <w:ins w:id="709" w:author="Ирина Филоненко" w:date="2025-01-22T12:3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710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11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712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13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D74311" w:rsidRDefault="00661B36" w:rsidP="00661B36">
            <w:pPr>
              <w:spacing w:after="0" w:line="240" w:lineRule="auto"/>
              <w:jc w:val="center"/>
              <w:rPr>
                <w:del w:id="714" w:author="Ирина Филоненко" w:date="2025-01-22T12:3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15" w:author="Ирина Филоненко" w:date="2025-01-22T12:32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Белгородской региональной организации Общероссийского Профсоюза образования,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16" w:author="Ирина Филоненко" w:date="2025-01-22T12:33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территориальных организаций Профсоюза,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первичных профсоюзных организаций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71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71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ins w:id="719" w:author="Ирина Филоненко" w:date="2025-01-22T12:34:00Z">
              <w:r w:rsidR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</w:t>
              </w:r>
            </w:ins>
            <w:del w:id="720" w:author="Ирина Филоненко" w:date="2025-01-22T12:34:00Z">
              <w:r w:rsidRPr="00661B36" w:rsidDel="00D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7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72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профсоюзных уроков и профсоюзных занятий в образовательных учреждениях в рамках 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приуроченных ко Дню учителя</w:t>
            </w:r>
          </w:p>
          <w:p w:rsidR="00661B36" w:rsidRPr="00661B36" w:rsidDel="00F43111" w:rsidRDefault="00661B36" w:rsidP="00661B36">
            <w:pPr>
              <w:spacing w:after="0" w:line="240" w:lineRule="auto"/>
              <w:rPr>
                <w:del w:id="722" w:author="Ирина Филоненко" w:date="2025-01-23T11:1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F43111" w:rsidRDefault="00661B36" w:rsidP="00661B36">
            <w:pPr>
              <w:spacing w:after="0" w:line="240" w:lineRule="auto"/>
              <w:rPr>
                <w:del w:id="723" w:author="Ирина Филоненко" w:date="2025-01-23T11:1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724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3" w:type="dxa"/>
            <w:shd w:val="clear" w:color="auto" w:fill="auto"/>
            <w:tcPrChange w:id="725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F43111" w:rsidRDefault="00F43111" w:rsidP="00F43111">
            <w:pPr>
              <w:spacing w:after="0" w:line="240" w:lineRule="auto"/>
              <w:jc w:val="center"/>
              <w:rPr>
                <w:ins w:id="726" w:author="Ирина Филоненко" w:date="2025-01-23T11:1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27" w:author="Ирина Филоненко" w:date="2025-01-23T11:1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661B36" w:rsidRPr="00661B36" w:rsidDel="00905B49" w:rsidRDefault="00661B36" w:rsidP="00661B36">
            <w:pPr>
              <w:spacing w:after="0" w:line="240" w:lineRule="auto"/>
              <w:jc w:val="center"/>
              <w:rPr>
                <w:del w:id="728" w:author="Ирина Филоненко" w:date="2025-01-22T12:3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29" w:author="Ирина Филоненко" w:date="2025-01-22T12:35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Del="00905B49" w:rsidRDefault="00661B36" w:rsidP="00661B36">
            <w:pPr>
              <w:spacing w:after="0" w:line="240" w:lineRule="auto"/>
              <w:jc w:val="center"/>
              <w:rPr>
                <w:del w:id="730" w:author="Ирина Филоненко" w:date="2025-01-22T12:3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31" w:author="Ирина Филоненко" w:date="2025-01-22T12:35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905B49" w:rsidRDefault="00661B36" w:rsidP="00661B36">
            <w:pPr>
              <w:spacing w:after="0" w:line="240" w:lineRule="auto"/>
              <w:jc w:val="center"/>
              <w:rPr>
                <w:del w:id="732" w:author="Ирина Филоненко" w:date="2025-01-22T12:3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33" w:author="Ирина Филоненко" w:date="2025-01-22T12:35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34" w:author="Ирина Филоненко" w:date="2025-01-22T12:35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территориальных организаций Профсоюза,</w:delText>
              </w:r>
            </w:del>
            <w:del w:id="735" w:author="Ирина Филоненко" w:date="2025-01-23T11:16:00Z">
              <w:r w:rsidRPr="00661B36" w:rsidDel="00F431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первичных профсоюзных организаций</w:t>
            </w:r>
          </w:p>
        </w:tc>
      </w:tr>
      <w:tr w:rsidR="00661B36" w:rsidRPr="00661B36" w:rsidTr="00BF7CE7">
        <w:trPr>
          <w:jc w:val="center"/>
          <w:trPrChange w:id="73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73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ins w:id="738" w:author="Ирина Филоненко" w:date="2025-01-22T12:35:00Z">
              <w:r w:rsidR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ins>
            <w:del w:id="739" w:author="Ирина Филоненко" w:date="2025-01-22T12:35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8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74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и акциях, организуемых Союзом «Белгородское областное объединение организаций профсоюзов»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74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Совета Союза «Белгородское областное объединение организаций профсоюзов»</w:t>
            </w:r>
          </w:p>
        </w:tc>
        <w:tc>
          <w:tcPr>
            <w:tcW w:w="2333" w:type="dxa"/>
            <w:shd w:val="clear" w:color="auto" w:fill="auto"/>
            <w:tcPrChange w:id="74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905B49" w:rsidRDefault="00905B49" w:rsidP="00905B49">
            <w:pPr>
              <w:spacing w:after="0" w:line="240" w:lineRule="auto"/>
              <w:jc w:val="center"/>
              <w:rPr>
                <w:ins w:id="743" w:author="Ирина Филоненко" w:date="2025-01-22T12:3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44" w:author="Ирина Филоненко" w:date="2025-01-22T12:3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905B49" w:rsidRDefault="00905B49" w:rsidP="00905B49">
            <w:pPr>
              <w:spacing w:after="0" w:line="240" w:lineRule="auto"/>
              <w:jc w:val="center"/>
              <w:rPr>
                <w:ins w:id="745" w:author="Ирина Филоненко" w:date="2025-01-22T12:3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46" w:author="Ирина Филоненко" w:date="2025-01-22T12:3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661B36" w:rsidRPr="00661B36" w:rsidDel="00905B49" w:rsidRDefault="00905B49" w:rsidP="00905B49">
            <w:pPr>
              <w:spacing w:after="0" w:line="240" w:lineRule="auto"/>
              <w:jc w:val="center"/>
              <w:rPr>
                <w:del w:id="747" w:author="Ирина Филоненко" w:date="2025-01-22T12:3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48" w:author="Ирина Филоненко" w:date="2025-01-22T12:3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  <w:del w:id="749" w:author="Ирина Филоненко" w:date="2025-01-22T12:35:00Z">
              <w:r w:rsidR="00661B36"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905B49" w:rsidRDefault="00661B36" w:rsidP="00661B36">
            <w:pPr>
              <w:spacing w:after="0" w:line="240" w:lineRule="auto"/>
              <w:jc w:val="center"/>
              <w:rPr>
                <w:del w:id="750" w:author="Ирина Филоненко" w:date="2025-01-22T12:3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51" w:author="Ирина Филоненко" w:date="2025-01-22T12:35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52" w:author="Ирина Филоненко" w:date="2025-01-22T12:35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</w:tc>
      </w:tr>
      <w:tr w:rsidR="00661B36" w:rsidRPr="00661B36" w:rsidDel="00237D94" w:rsidTr="00BF7CE7">
        <w:trPr>
          <w:jc w:val="center"/>
          <w:del w:id="753" w:author="Ирина Филоненко" w:date="2025-01-23T15:26:00Z"/>
          <w:trPrChange w:id="75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755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237D94" w:rsidRDefault="00661B36" w:rsidP="00661B36">
            <w:pPr>
              <w:spacing w:after="0" w:line="240" w:lineRule="auto"/>
              <w:jc w:val="center"/>
              <w:rPr>
                <w:del w:id="756" w:author="Ирина Филоненко" w:date="2025-01-23T15:2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57" w:author="Ирина Филоненко" w:date="2025-01-23T15:26:00Z">
              <w:r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</w:delText>
              </w:r>
            </w:del>
            <w:del w:id="758" w:author="Ирина Филоненко" w:date="2025-01-22T12:35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9</w:delText>
              </w:r>
            </w:del>
            <w:del w:id="759" w:author="Ирина Филоненко" w:date="2025-01-23T15:26:00Z">
              <w:r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.</w:delText>
              </w:r>
            </w:del>
          </w:p>
        </w:tc>
        <w:tc>
          <w:tcPr>
            <w:tcW w:w="3922" w:type="dxa"/>
            <w:shd w:val="clear" w:color="auto" w:fill="auto"/>
            <w:tcPrChange w:id="76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237D94" w:rsidRDefault="00661B36" w:rsidP="00661B36">
            <w:pPr>
              <w:spacing w:after="0" w:line="240" w:lineRule="auto"/>
              <w:rPr>
                <w:del w:id="761" w:author="Ирина Филоненко" w:date="2025-01-23T15:2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62" w:author="Ирина Филоненко" w:date="2025-01-23T15:26:00Z">
              <w:r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проведении плановых документарных проверок образовательных учреждений Белгород</w:delText>
              </w:r>
            </w:del>
            <w:del w:id="763" w:author="Ирина Филоненко" w:date="2025-01-22T12:36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ской области</w:delText>
              </w:r>
            </w:del>
            <w:del w:id="764" w:author="Ирина Филоненко" w:date="2025-01-23T15:26:00Z">
              <w:r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(на основании Соглашения о сотрудничестве                      и взаимодействии Союза «Белгородское областное объединение организаций профсоюзов» и Администрации Губернатора Белгородской области)</w:delText>
              </w:r>
            </w:del>
          </w:p>
        </w:tc>
        <w:tc>
          <w:tcPr>
            <w:tcW w:w="3076" w:type="dxa"/>
            <w:shd w:val="clear" w:color="auto" w:fill="auto"/>
            <w:tcPrChange w:id="76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237D94" w:rsidRDefault="00661B36" w:rsidP="00661B36">
            <w:pPr>
              <w:spacing w:after="0" w:line="240" w:lineRule="auto"/>
              <w:jc w:val="center"/>
              <w:rPr>
                <w:del w:id="766" w:author="Ирина Филоненко" w:date="2025-01-23T15:2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67" w:author="Ирина Филоненко" w:date="2025-01-23T15:26:00Z">
              <w:r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по </w:delText>
              </w:r>
            </w:del>
            <w:del w:id="768" w:author="Ирина Филоненко" w:date="2025-01-22T12:36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отдельному </w:delText>
              </w:r>
            </w:del>
          </w:p>
          <w:p w:rsidR="00661B36" w:rsidRPr="00661B36" w:rsidDel="00237D94" w:rsidRDefault="00661B36" w:rsidP="00661B36">
            <w:pPr>
              <w:spacing w:after="0" w:line="240" w:lineRule="auto"/>
              <w:jc w:val="center"/>
              <w:rPr>
                <w:del w:id="769" w:author="Ирина Филоненко" w:date="2025-01-23T15:2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70" w:author="Ирина Филоненко" w:date="2025-01-23T15:26:00Z">
              <w:r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графику </w:delText>
              </w:r>
            </w:del>
          </w:p>
        </w:tc>
        <w:tc>
          <w:tcPr>
            <w:tcW w:w="2333" w:type="dxa"/>
            <w:shd w:val="clear" w:color="auto" w:fill="auto"/>
            <w:tcPrChange w:id="771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905B49" w:rsidRDefault="00661B36" w:rsidP="00661B36">
            <w:pPr>
              <w:spacing w:after="0" w:line="240" w:lineRule="auto"/>
              <w:jc w:val="center"/>
              <w:rPr>
                <w:del w:id="772" w:author="Ирина Филоненко" w:date="2025-01-22T12:3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73" w:author="Ирина Филоненко" w:date="2025-01-22T12:37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Белая А.В., </w:delText>
              </w:r>
            </w:del>
          </w:p>
          <w:p w:rsidR="00661B36" w:rsidRPr="00661B36" w:rsidDel="00237D94" w:rsidRDefault="00661B36" w:rsidP="00661B36">
            <w:pPr>
              <w:spacing w:after="0" w:line="240" w:lineRule="auto"/>
              <w:jc w:val="center"/>
              <w:rPr>
                <w:del w:id="774" w:author="Ирина Филоненко" w:date="2025-01-23T15:2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75" w:author="Ирина Филоненко" w:date="2025-01-22T12:37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</w:delText>
              </w:r>
            </w:del>
          </w:p>
        </w:tc>
      </w:tr>
      <w:tr w:rsidR="00661B36" w:rsidRPr="00661B36" w:rsidTr="00BF7CE7">
        <w:trPr>
          <w:jc w:val="center"/>
          <w:trPrChange w:id="77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77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237D9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78" w:author="Ирина Филоненко" w:date="2025-01-22T12:3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ins>
            <w:del w:id="779" w:author="Ирина Филоненко" w:date="2025-01-22T12:37:00Z">
              <w:r w:rsidR="00661B36"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20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2" w:type="dxa"/>
            <w:shd w:val="clear" w:color="auto" w:fill="auto"/>
            <w:tcPrChange w:id="78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практической помощи председателям </w:t>
            </w:r>
            <w:del w:id="781" w:author="Ирина Филоненко" w:date="2025-01-22T12:38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территориальных организаций Профсоюза и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профсоюзных организаций по вопросам организационно-массовой работы и мотивации профсоюзного членства</w:t>
            </w:r>
          </w:p>
        </w:tc>
        <w:tc>
          <w:tcPr>
            <w:tcW w:w="3076" w:type="dxa"/>
            <w:shd w:val="clear" w:color="auto" w:fill="auto"/>
            <w:tcPrChange w:id="78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3" w:type="dxa"/>
            <w:shd w:val="clear" w:color="auto" w:fill="auto"/>
            <w:tcPrChange w:id="78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905B49" w:rsidRDefault="00905B49" w:rsidP="00905B49">
            <w:pPr>
              <w:spacing w:after="0" w:line="240" w:lineRule="auto"/>
              <w:jc w:val="center"/>
              <w:rPr>
                <w:ins w:id="784" w:author="Ирина Филоненко" w:date="2025-01-22T12:3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85" w:author="Ирина Филоненко" w:date="2025-01-22T12:3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905B49" w:rsidRDefault="00905B49" w:rsidP="00905B49">
            <w:pPr>
              <w:spacing w:after="0" w:line="240" w:lineRule="auto"/>
              <w:jc w:val="center"/>
              <w:rPr>
                <w:del w:id="786" w:author="Ирина Филоненко" w:date="2025-01-22T12:3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87" w:author="Ирина Филоненко" w:date="2025-01-22T12:3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788" w:author="Ирина Филоненко" w:date="2025-01-22T12:38:00Z">
              <w:r w:rsidR="00661B36"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905B49" w:rsidRDefault="00661B36" w:rsidP="00661B36">
            <w:pPr>
              <w:spacing w:after="0" w:line="240" w:lineRule="auto"/>
              <w:jc w:val="center"/>
              <w:rPr>
                <w:del w:id="789" w:author="Ирина Филоненко" w:date="2025-01-22T12:3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90" w:author="Ирина Филоненко" w:date="2025-01-22T12:38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Бекетова Л.А.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79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79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237D9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93" w:author="Ирина Филоненко" w:date="2025-01-22T12:3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</w:t>
              </w:r>
            </w:ins>
            <w:del w:id="794" w:author="Ирина Филоненко" w:date="2025-01-22T12:38:00Z">
              <w:r w:rsidR="00661B36"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21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2" w:type="dxa"/>
            <w:shd w:val="clear" w:color="auto" w:fill="auto"/>
            <w:tcPrChange w:id="79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F43111" w:rsidRDefault="00661B36" w:rsidP="00661B36">
            <w:pPr>
              <w:spacing w:after="0" w:line="240" w:lineRule="auto"/>
              <w:rPr>
                <w:del w:id="796" w:author="Ирина Филоненко" w:date="2025-01-23T11:1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практической помощи председателям </w:t>
            </w:r>
            <w:del w:id="797" w:author="Ирина Филоненко" w:date="2025-01-22T12:38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территориальных организаций Профсоюза и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первичных профсоюзных организаций по вопросам работы в автоматизированной информационной системе «Единый реестр Общероссийского Профсоюза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3076" w:type="dxa"/>
            <w:shd w:val="clear" w:color="auto" w:fill="auto"/>
            <w:tcPrChange w:id="798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333" w:type="dxa"/>
            <w:shd w:val="clear" w:color="auto" w:fill="auto"/>
            <w:tcPrChange w:id="799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905B49" w:rsidRDefault="00905B49" w:rsidP="00661B36">
            <w:pPr>
              <w:spacing w:after="0" w:line="240" w:lineRule="auto"/>
              <w:jc w:val="center"/>
              <w:rPr>
                <w:del w:id="800" w:author="Ирина Филоненко" w:date="2025-01-22T12:3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01" w:author="Ирина Филоненко" w:date="2025-01-22T12:3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802" w:author="Ирина Филоненко" w:date="2025-01-22T12:38:00Z">
              <w:r w:rsidR="00661B36"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Терешенко Р.В.,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03" w:author="Ирина Филоненко" w:date="2025-01-22T12:38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</w:tc>
      </w:tr>
      <w:tr w:rsidR="00661B36" w:rsidRPr="00661B36" w:rsidTr="00BF7CE7">
        <w:trPr>
          <w:jc w:val="center"/>
          <w:trPrChange w:id="80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805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06" w:author="Ирина Филоненко" w:date="2025-01-22T12:39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22</w:delText>
              </w:r>
            </w:del>
            <w:ins w:id="807" w:author="Ирина Филоненко" w:date="2025-01-22T12:39:00Z">
              <w:r w:rsidR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80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нормативных документов</w:t>
            </w:r>
          </w:p>
        </w:tc>
        <w:tc>
          <w:tcPr>
            <w:tcW w:w="3076" w:type="dxa"/>
            <w:shd w:val="clear" w:color="auto" w:fill="auto"/>
            <w:tcPrChange w:id="809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3" w:type="dxa"/>
            <w:shd w:val="clear" w:color="auto" w:fill="auto"/>
            <w:tcPrChange w:id="810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905B49" w:rsidRDefault="00905B49" w:rsidP="00905B49">
            <w:pPr>
              <w:spacing w:after="0" w:line="240" w:lineRule="auto"/>
              <w:jc w:val="center"/>
              <w:rPr>
                <w:ins w:id="811" w:author="Ирина Филоненко" w:date="2025-01-22T12:3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12" w:author="Ирина Филоненко" w:date="2025-01-22T12:3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905B49" w:rsidRDefault="00905B49" w:rsidP="00905B49">
            <w:pPr>
              <w:spacing w:after="0" w:line="240" w:lineRule="auto"/>
              <w:jc w:val="center"/>
              <w:rPr>
                <w:del w:id="813" w:author="Ирина Филоненко" w:date="2025-01-22T12:3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14" w:author="Ирина Филоненко" w:date="2025-01-22T12:3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815" w:author="Ирина Филоненко" w:date="2025-01-22T12:39:00Z">
              <w:r w:rsidR="00661B36"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905B49" w:rsidRDefault="00661B36" w:rsidP="00661B36">
            <w:pPr>
              <w:spacing w:after="0" w:line="240" w:lineRule="auto"/>
              <w:jc w:val="center"/>
              <w:rPr>
                <w:del w:id="816" w:author="Ирина Филоненко" w:date="2025-01-22T12:3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17" w:author="Ирина Филоненко" w:date="2025-01-22T12:39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18" w:author="Ирина Филоненко" w:date="2025-01-22T12:39:00Z">
              <w:r w:rsidRPr="00661B36" w:rsidDel="00905B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</w:delText>
              </w:r>
            </w:del>
          </w:p>
        </w:tc>
      </w:tr>
      <w:tr w:rsidR="00661B36" w:rsidRPr="00661B36" w:rsidTr="00BF7CE7">
        <w:trPr>
          <w:jc w:val="center"/>
          <w:trPrChange w:id="81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82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21" w:author="Ирина Филоненко" w:date="2025-01-22T12:39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23</w:delText>
              </w:r>
            </w:del>
            <w:ins w:id="822" w:author="Ирина Филоненко" w:date="2025-01-22T12:39:00Z">
              <w:r w:rsidR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82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правовой помощи членам Профсоюза, председателям </w:t>
            </w:r>
            <w:del w:id="824" w:author="Ирина Филоненко" w:date="2025-01-22T12:39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территориальных организаций Профсоюза, председателям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профсоюзных организаций. Рассмотрение жалоб и предложений</w:t>
            </w:r>
            <w:ins w:id="825" w:author="Ирина Филоненко" w:date="2025-01-22T12:39:00Z">
              <w:r w:rsidR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</w:ins>
            <w:del w:id="826" w:author="Ирина Филоненко" w:date="2025-01-22T12:39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. Составление исковых заявлений. Участие в досудебных и судебных процессах, ответы на заявления и жалобы, взаимодействие с прокуратурой,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членам Профсоюза</w:t>
            </w:r>
          </w:p>
        </w:tc>
        <w:tc>
          <w:tcPr>
            <w:tcW w:w="3076" w:type="dxa"/>
            <w:shd w:val="clear" w:color="auto" w:fill="auto"/>
            <w:tcPrChange w:id="827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3" w:type="dxa"/>
            <w:shd w:val="clear" w:color="auto" w:fill="auto"/>
            <w:tcPrChange w:id="82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73635D" w:rsidRDefault="0073635D">
            <w:pPr>
              <w:spacing w:after="0" w:line="240" w:lineRule="auto"/>
              <w:jc w:val="center"/>
              <w:rPr>
                <w:del w:id="829" w:author="Ирина Филоненко" w:date="2025-01-22T12:4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30" w:author="Ирина Филоненко" w:date="2025-01-22T12:4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831" w:author="Ирина Филоненко" w:date="2025-01-22T12:40:00Z">
              <w:r w:rsidR="00661B36"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</w:delText>
              </w:r>
            </w:del>
          </w:p>
          <w:p w:rsidR="00661B36" w:rsidRPr="00661B36" w:rsidRDefault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Del="0073635D" w:rsidTr="00BF7CE7">
        <w:trPr>
          <w:jc w:val="center"/>
          <w:del w:id="832" w:author="Ирина Филоненко" w:date="2025-01-22T12:40:00Z"/>
          <w:trPrChange w:id="83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83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73635D" w:rsidRDefault="00661B36" w:rsidP="00661B36">
            <w:pPr>
              <w:spacing w:after="0" w:line="240" w:lineRule="auto"/>
              <w:jc w:val="center"/>
              <w:rPr>
                <w:del w:id="835" w:author="Ирина Филоненко" w:date="2025-01-22T12:4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36" w:author="Ирина Филоненко" w:date="2025-01-22T12:40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24. </w:delText>
              </w:r>
            </w:del>
          </w:p>
        </w:tc>
        <w:tc>
          <w:tcPr>
            <w:tcW w:w="3922" w:type="dxa"/>
            <w:shd w:val="clear" w:color="auto" w:fill="auto"/>
            <w:tcPrChange w:id="83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73635D" w:rsidRDefault="00661B36" w:rsidP="00661B36">
            <w:pPr>
              <w:spacing w:after="0" w:line="240" w:lineRule="auto"/>
              <w:rPr>
                <w:del w:id="838" w:author="Ирина Филоненко" w:date="2025-01-22T12:4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39" w:author="Ирина Филоненко" w:date="2025-01-22T12:40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Организация деятельности внештатных правовых инспекторов труда Белгородской региональной организации Общероссийского Профсоюза образования</w:delText>
              </w:r>
            </w:del>
          </w:p>
        </w:tc>
        <w:tc>
          <w:tcPr>
            <w:tcW w:w="3076" w:type="dxa"/>
            <w:shd w:val="clear" w:color="auto" w:fill="auto"/>
            <w:tcPrChange w:id="840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73635D" w:rsidRDefault="00661B36" w:rsidP="00661B36">
            <w:pPr>
              <w:spacing w:after="0" w:line="240" w:lineRule="auto"/>
              <w:jc w:val="center"/>
              <w:rPr>
                <w:del w:id="841" w:author="Ирина Филоненко" w:date="2025-01-22T12:4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42" w:author="Ирина Филоненко" w:date="2025-01-22T12:40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по отдельному </w:delText>
              </w:r>
            </w:del>
          </w:p>
          <w:p w:rsidR="00661B36" w:rsidRPr="00661B36" w:rsidDel="0073635D" w:rsidRDefault="00661B36" w:rsidP="00661B36">
            <w:pPr>
              <w:spacing w:after="0" w:line="240" w:lineRule="auto"/>
              <w:jc w:val="center"/>
              <w:rPr>
                <w:del w:id="843" w:author="Ирина Филоненко" w:date="2025-01-22T12:4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44" w:author="Ирина Филоненко" w:date="2025-01-22T12:40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графику</w:delText>
              </w:r>
            </w:del>
          </w:p>
        </w:tc>
        <w:tc>
          <w:tcPr>
            <w:tcW w:w="2333" w:type="dxa"/>
            <w:shd w:val="clear" w:color="auto" w:fill="auto"/>
            <w:tcPrChange w:id="845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73635D" w:rsidRDefault="00661B36" w:rsidP="00661B36">
            <w:pPr>
              <w:spacing w:after="0" w:line="240" w:lineRule="auto"/>
              <w:jc w:val="center"/>
              <w:rPr>
                <w:del w:id="846" w:author="Ирина Филоненко" w:date="2025-01-22T12:4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47" w:author="Ирина Филоненко" w:date="2025-01-22T12:40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</w:delText>
              </w:r>
            </w:del>
          </w:p>
        </w:tc>
      </w:tr>
      <w:tr w:rsidR="00661B36" w:rsidRPr="00661B36" w:rsidTr="00BF7CE7">
        <w:trPr>
          <w:jc w:val="center"/>
          <w:trPrChange w:id="848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849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73635D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50" w:author="Ирина Филоненко" w:date="2025-01-22T12:4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ins>
            <w:del w:id="851" w:author="Ирина Филоненко" w:date="2025-01-22T12:41:00Z">
              <w:r w:rsidR="00661B36"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</w:delText>
              </w:r>
            </w:del>
            <w:ins w:id="852" w:author="Ирина Филоненко" w:date="2025-01-23T15:26:00Z">
              <w:r w:rsidR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ins>
            <w:del w:id="853" w:author="Ирина Филоненко" w:date="2025-01-23T15:26:00Z">
              <w:r w:rsidR="00661B36"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5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854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del w:id="855" w:author="Ирина Филоненко" w:date="2025-01-22T12:40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председателям территориальных организаций Профсоюза,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председателям первичных профсоюзных организаций практической помощи по вопросам охраны труда и здоровья</w:t>
            </w:r>
          </w:p>
        </w:tc>
        <w:tc>
          <w:tcPr>
            <w:tcW w:w="3076" w:type="dxa"/>
            <w:shd w:val="clear" w:color="auto" w:fill="auto"/>
            <w:tcPrChange w:id="856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3" w:type="dxa"/>
            <w:shd w:val="clear" w:color="auto" w:fill="auto"/>
            <w:tcPrChange w:id="85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Default="0073635D" w:rsidP="00661B36">
            <w:pPr>
              <w:spacing w:after="0" w:line="240" w:lineRule="auto"/>
              <w:jc w:val="center"/>
              <w:rPr>
                <w:ins w:id="858" w:author="Ирина Филоненко" w:date="2025-01-22T12:4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59" w:author="Ирина Филоненко" w:date="2025-01-22T12:4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  <w:del w:id="860" w:author="Ирина Филоненко" w:date="2025-01-22T12:41:00Z">
              <w:r w:rsidR="00661B36"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</w:delText>
              </w:r>
            </w:del>
            <w:ins w:id="861" w:author="Ирина Филоненко" w:date="2025-01-22T12:4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73635D" w:rsidRPr="00661B36" w:rsidRDefault="0073635D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62" w:author="Ирина Филоненко" w:date="2025-01-22T12:4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Носова О.В.</w:t>
              </w:r>
            </w:ins>
          </w:p>
        </w:tc>
      </w:tr>
      <w:tr w:rsidR="00661B36" w:rsidRPr="00661B36" w:rsidTr="00BF7CE7">
        <w:trPr>
          <w:jc w:val="center"/>
          <w:trPrChange w:id="86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86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73635D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65" w:author="Ирина Филоненко" w:date="2025-01-22T12:4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ins>
            <w:del w:id="866" w:author="Ирина Филоненко" w:date="2025-01-22T12:41:00Z">
              <w:r w:rsidR="00661B36"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</w:delText>
              </w:r>
            </w:del>
            <w:ins w:id="867" w:author="Ирина Филоненко" w:date="2025-01-23T15:26:00Z">
              <w:r w:rsidR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</w:ins>
            <w:del w:id="868" w:author="Ирина Филоненко" w:date="2025-01-23T15:26:00Z">
              <w:r w:rsidR="00661B36"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6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86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председателям </w:t>
            </w:r>
            <w:del w:id="870" w:author="Ирина Филоненко" w:date="2025-01-22T12:41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территориальных организаций Профсоюза, председателям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первичных профсоюзных организаций практической помощи по вопросам финансовой деятельности </w:t>
            </w:r>
          </w:p>
        </w:tc>
        <w:tc>
          <w:tcPr>
            <w:tcW w:w="3076" w:type="dxa"/>
            <w:shd w:val="clear" w:color="auto" w:fill="auto"/>
            <w:tcPrChange w:id="87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3" w:type="dxa"/>
            <w:shd w:val="clear" w:color="auto" w:fill="auto"/>
            <w:tcPrChange w:id="87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73" w:author="Ирина Филоненко" w:date="2025-01-22T12:41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Курсенко Л.В.</w:delText>
              </w:r>
            </w:del>
            <w:ins w:id="874" w:author="Ирина Филоненко" w:date="2025-01-22T12:41:00Z">
              <w:r w:rsidR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</w:t>
              </w:r>
            </w:ins>
            <w:ins w:id="875" w:author="Ирина Филоненко" w:date="2025-01-22T12:42:00Z">
              <w:r w:rsidR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</w:ins>
            <w:ins w:id="876" w:author="Ирина Филоненко" w:date="2025-01-22T12:41:00Z">
              <w:r w:rsidR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унова О.М.</w:t>
              </w:r>
            </w:ins>
          </w:p>
        </w:tc>
      </w:tr>
      <w:tr w:rsidR="00661B36" w:rsidRPr="00661B36" w:rsidTr="00BF7CE7">
        <w:trPr>
          <w:jc w:val="center"/>
          <w:trPrChange w:id="87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87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73635D" w:rsidP="0023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879" w:author="Ирина Филоненко" w:date="2025-01-23T15:26:00Z">
                <w:pPr>
                  <w:spacing w:after="0" w:line="240" w:lineRule="auto"/>
                  <w:jc w:val="center"/>
                </w:pPr>
              </w:pPrChange>
            </w:pPr>
            <w:ins w:id="880" w:author="Ирина Филоненко" w:date="2025-01-22T12:4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ins>
            <w:del w:id="881" w:author="Ирина Филоненко" w:date="2025-01-22T12:42:00Z">
              <w:r w:rsidR="00661B36"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</w:delText>
              </w:r>
            </w:del>
            <w:del w:id="882" w:author="Ирина Филоненко" w:date="2025-01-23T15:26:00Z">
              <w:r w:rsidR="00661B36"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7</w:delText>
              </w:r>
            </w:del>
            <w:ins w:id="883" w:author="Ирина Филоненко" w:date="2025-01-23T15:26:00Z">
              <w:r w:rsidR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ins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884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членов Профсоюза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88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886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73635D" w:rsidRDefault="0073635D" w:rsidP="0073635D">
            <w:pPr>
              <w:spacing w:after="0" w:line="240" w:lineRule="auto"/>
              <w:jc w:val="center"/>
              <w:rPr>
                <w:ins w:id="887" w:author="Ирина Филоненко" w:date="2025-01-22T12:4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88" w:author="Ирина Филоненко" w:date="2025-01-22T12:4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73635D" w:rsidRDefault="0073635D" w:rsidP="0073635D">
            <w:pPr>
              <w:spacing w:after="0" w:line="240" w:lineRule="auto"/>
              <w:jc w:val="center"/>
              <w:rPr>
                <w:del w:id="889" w:author="Ирина Филоненко" w:date="2025-01-22T12:4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90" w:author="Ирина Филоненко" w:date="2025-01-22T12:4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891" w:author="Ирина Филоненко" w:date="2025-01-22T12:42:00Z">
              <w:r w:rsidR="00661B36"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73635D" w:rsidRDefault="00661B36" w:rsidP="00661B36">
            <w:pPr>
              <w:spacing w:after="0" w:line="240" w:lineRule="auto"/>
              <w:jc w:val="center"/>
              <w:rPr>
                <w:del w:id="892" w:author="Ирина Филоненко" w:date="2025-01-22T12:4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93" w:author="Ирина Филоненко" w:date="2025-01-22T12:42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Бронникова О.М.,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894" w:author="Ирина Филоненко" w:date="2025-01-22T12:42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Курсенко Л.В.</w:delText>
              </w:r>
            </w:del>
          </w:p>
        </w:tc>
      </w:tr>
      <w:tr w:rsidR="00661B36" w:rsidRPr="00661B36" w:rsidTr="00BF7CE7">
        <w:trPr>
          <w:jc w:val="center"/>
          <w:trPrChange w:id="895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896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73635D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897" w:author="Ирина Филоненко" w:date="2025-01-22T12:4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ins>
            <w:del w:id="898" w:author="Ирина Филоненко" w:date="2025-01-22T12:42:00Z">
              <w:r w:rsidR="00661B36"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</w:delText>
              </w:r>
            </w:del>
            <w:ins w:id="899" w:author="Ирина Филоненко" w:date="2025-01-23T15:26:00Z">
              <w:r w:rsidR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</w:ins>
            <w:del w:id="900" w:author="Ирина Филоненко" w:date="2025-01-23T15:26:00Z">
              <w:r w:rsidR="00661B36" w:rsidRPr="00661B36" w:rsidDel="00237D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8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90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членам Профсоюза </w:t>
            </w:r>
          </w:p>
          <w:p w:rsidR="008320A8" w:rsidRPr="00661B36" w:rsidRDefault="008320A8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2" w:name="_GoBack"/>
            <w:bookmarkEnd w:id="902"/>
          </w:p>
        </w:tc>
        <w:tc>
          <w:tcPr>
            <w:tcW w:w="3076" w:type="dxa"/>
            <w:shd w:val="clear" w:color="auto" w:fill="auto"/>
            <w:tcPrChange w:id="903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3" w:type="dxa"/>
            <w:shd w:val="clear" w:color="auto" w:fill="auto"/>
            <w:tcPrChange w:id="904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73635D" w:rsidRDefault="0073635D" w:rsidP="0073635D">
            <w:pPr>
              <w:spacing w:after="0" w:line="240" w:lineRule="auto"/>
              <w:jc w:val="center"/>
              <w:rPr>
                <w:ins w:id="905" w:author="Ирина Филоненко" w:date="2025-01-22T12:4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06" w:author="Ирина Филоненко" w:date="2025-01-22T12:4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73635D" w:rsidRPr="00661B36" w:rsidRDefault="0073635D" w:rsidP="0073635D">
            <w:pPr>
              <w:spacing w:after="0" w:line="240" w:lineRule="auto"/>
              <w:jc w:val="center"/>
              <w:rPr>
                <w:ins w:id="907" w:author="Ирина Филоненко" w:date="2025-01-22T12:4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08" w:author="Ирина Филоненко" w:date="2025-01-22T12:4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О.М.</w:t>
              </w:r>
            </w:ins>
          </w:p>
          <w:p w:rsidR="00661B36" w:rsidRPr="00661B36" w:rsidDel="0073635D" w:rsidRDefault="00661B36" w:rsidP="00661B36">
            <w:pPr>
              <w:spacing w:after="0" w:line="240" w:lineRule="auto"/>
              <w:jc w:val="center"/>
              <w:rPr>
                <w:del w:id="909" w:author="Ирина Филоненко" w:date="2025-01-22T12:4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10" w:author="Ирина Филоненко" w:date="2025-01-22T12:42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11" w:author="Ирина Филоненко" w:date="2025-01-22T12:42:00Z">
              <w:r w:rsidRPr="00661B36" w:rsidDel="007363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Курсенко Л.В.</w:delText>
              </w:r>
            </w:del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профсоюзных кадров и актива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912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913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tcPrChange w:id="914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обучающих мероприятиях (семинарах, семинарах-совещаниях, курсах повышения квалификации, тренинг-лагерях, Всероссийской педагогической школе Профсоюза               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др.), организуемых Центральным Советом Общероссийского Профсоюза образования </w:t>
            </w:r>
          </w:p>
        </w:tc>
        <w:tc>
          <w:tcPr>
            <w:tcW w:w="3076" w:type="dxa"/>
            <w:shd w:val="clear" w:color="auto" w:fill="auto"/>
            <w:tcPrChange w:id="91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работы Общероссийского Профсоюза образования</w:t>
            </w:r>
          </w:p>
        </w:tc>
        <w:tc>
          <w:tcPr>
            <w:tcW w:w="2333" w:type="dxa"/>
            <w:shd w:val="clear" w:color="auto" w:fill="auto"/>
            <w:tcPrChange w:id="916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77069B" w:rsidRDefault="0077069B" w:rsidP="0077069B">
            <w:pPr>
              <w:spacing w:after="0" w:line="240" w:lineRule="auto"/>
              <w:jc w:val="center"/>
              <w:rPr>
                <w:ins w:id="917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18" w:author="Ирина Филоненко" w:date="2025-01-22T12:4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77069B" w:rsidRDefault="0077069B" w:rsidP="0077069B">
            <w:pPr>
              <w:spacing w:after="0" w:line="240" w:lineRule="auto"/>
              <w:jc w:val="center"/>
              <w:rPr>
                <w:ins w:id="919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20" w:author="Ирина Филоненко" w:date="2025-01-22T12:4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77069B" w:rsidRPr="00661B36" w:rsidRDefault="0077069B" w:rsidP="0077069B">
            <w:pPr>
              <w:spacing w:after="0" w:line="240" w:lineRule="auto"/>
              <w:jc w:val="center"/>
              <w:rPr>
                <w:ins w:id="921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22" w:author="Ирина Филоненко" w:date="2025-01-22T12:4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О.М.</w:t>
              </w:r>
            </w:ins>
          </w:p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23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24" w:author="Ирина Филоненко" w:date="2025-01-22T12:43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Тишина Е.Г., </w:delText>
              </w:r>
            </w:del>
          </w:p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25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26" w:author="Ирина Филоненко" w:date="2025-01-22T12:43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27" w:author="Ирина Филоненко" w:date="2025-01-22T12:43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</w:tc>
      </w:tr>
      <w:tr w:rsidR="00661B36" w:rsidRPr="00661B36" w:rsidTr="00BF7CE7">
        <w:trPr>
          <w:jc w:val="center"/>
          <w:trPrChange w:id="928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929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22" w:type="dxa"/>
            <w:shd w:val="clear" w:color="auto" w:fill="auto"/>
            <w:tcPrChange w:id="93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мероприятиях (семинарах, семинарах-совещаниях, школах профсоюзного актива, Школе молодого профсоюзного лидера БОООП и др.), организуемых Союзом «Белгородское областное объединение организаций профсоюзов»</w:t>
            </w:r>
          </w:p>
        </w:tc>
        <w:tc>
          <w:tcPr>
            <w:tcW w:w="3076" w:type="dxa"/>
            <w:shd w:val="clear" w:color="auto" w:fill="auto"/>
            <w:tcPrChange w:id="93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Совета Союза «Белгородское областное объединение организаций профсоюзов»</w:t>
            </w:r>
          </w:p>
        </w:tc>
        <w:tc>
          <w:tcPr>
            <w:tcW w:w="2333" w:type="dxa"/>
            <w:shd w:val="clear" w:color="auto" w:fill="auto"/>
            <w:tcPrChange w:id="93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77069B" w:rsidRDefault="0077069B" w:rsidP="0077069B">
            <w:pPr>
              <w:spacing w:after="0" w:line="240" w:lineRule="auto"/>
              <w:jc w:val="center"/>
              <w:rPr>
                <w:ins w:id="933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34" w:author="Ирина Филоненко" w:date="2025-01-22T12:4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77069B" w:rsidRDefault="0077069B" w:rsidP="0077069B">
            <w:pPr>
              <w:spacing w:after="0" w:line="240" w:lineRule="auto"/>
              <w:jc w:val="center"/>
              <w:rPr>
                <w:ins w:id="935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36" w:author="Ирина Филоненко" w:date="2025-01-22T12:4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77069B" w:rsidRPr="00661B36" w:rsidRDefault="0077069B" w:rsidP="0077069B">
            <w:pPr>
              <w:spacing w:after="0" w:line="240" w:lineRule="auto"/>
              <w:jc w:val="center"/>
              <w:rPr>
                <w:ins w:id="937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38" w:author="Ирина Филоненко" w:date="2025-01-22T12:4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</w:p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39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40" w:author="Ирина Филоненко" w:date="2025-01-22T12:43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Тишина Е.Г., </w:delText>
              </w:r>
            </w:del>
          </w:p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41" w:author="Ирина Филоненко" w:date="2025-01-22T12:4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42" w:author="Ирина Филоненко" w:date="2025-01-22T12:43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43" w:author="Ирина Филоненко" w:date="2025-01-22T12:43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</w:tc>
      </w:tr>
      <w:tr w:rsidR="00661B36" w:rsidRPr="00661B36" w:rsidDel="0077069B" w:rsidTr="00BF7CE7">
        <w:trPr>
          <w:jc w:val="center"/>
          <w:del w:id="944" w:author="Ирина Филоненко" w:date="2025-01-22T12:44:00Z"/>
          <w:trPrChange w:id="945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946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47" w:author="Ирина Филоненко" w:date="2025-01-22T12:4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48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3. </w:delText>
              </w:r>
            </w:del>
          </w:p>
        </w:tc>
        <w:tc>
          <w:tcPr>
            <w:tcW w:w="3922" w:type="dxa"/>
            <w:shd w:val="clear" w:color="auto" w:fill="auto"/>
            <w:tcPrChange w:id="94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77069B" w:rsidRDefault="00661B36" w:rsidP="00661B36">
            <w:pPr>
              <w:spacing w:after="0" w:line="240" w:lineRule="auto"/>
              <w:rPr>
                <w:del w:id="950" w:author="Ирина Филоненко" w:date="2025-01-22T12:4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51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Проведение обучающих вебинаров в рамках Дня председателя профсоюзной организации</w:delText>
              </w:r>
            </w:del>
          </w:p>
        </w:tc>
        <w:tc>
          <w:tcPr>
            <w:tcW w:w="3076" w:type="dxa"/>
            <w:shd w:val="clear" w:color="auto" w:fill="auto"/>
            <w:tcPrChange w:id="95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53" w:author="Ирина Филоненко" w:date="2025-01-22T12:4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54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весь период </w:delText>
              </w:r>
            </w:del>
          </w:p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55" w:author="Ирина Филоненко" w:date="2025-01-22T12:4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56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(см. п. 10 раздела «Работа по укреплению организационного единства и кадровой политики, </w:delText>
              </w:r>
            </w:del>
          </w:p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57" w:author="Ирина Филоненко" w:date="2025-01-22T12:4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58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правозащитной деятельности, охране труда и здоровья»</w:delText>
              </w:r>
            </w:del>
          </w:p>
        </w:tc>
        <w:tc>
          <w:tcPr>
            <w:tcW w:w="2333" w:type="dxa"/>
            <w:shd w:val="clear" w:color="auto" w:fill="auto"/>
            <w:tcPrChange w:id="959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60" w:author="Ирина Филоненко" w:date="2025-01-22T12:4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61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Тишина Е.Г., </w:delText>
              </w:r>
            </w:del>
          </w:p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62" w:author="Ирина Филоненко" w:date="2025-01-22T12:4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63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77069B" w:rsidRDefault="00661B36" w:rsidP="00661B36">
            <w:pPr>
              <w:spacing w:after="0" w:line="240" w:lineRule="auto"/>
              <w:jc w:val="center"/>
              <w:rPr>
                <w:del w:id="964" w:author="Ирина Филоненко" w:date="2025-01-22T12:4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65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</w:tc>
      </w:tr>
      <w:tr w:rsidR="00661B36" w:rsidRPr="00661B36" w:rsidTr="00BF7CE7">
        <w:trPr>
          <w:jc w:val="center"/>
          <w:trPrChange w:id="96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96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77069B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68" w:author="Ирина Филоненко" w:date="2025-01-22T12:4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ins>
            <w:del w:id="969" w:author="Ирина Филоненко" w:date="2025-01-22T12:44:00Z">
              <w:r w:rsidR="00661B36"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4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97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71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ins w:id="972" w:author="Ирина Филоненко" w:date="2025-01-22T12:44:00Z">
              <w:r w:rsidR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</w:t>
              </w:r>
              <w:r w:rsidR="0077069B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ins w:id="973" w:author="Ирина Филоненко" w:date="2025-01-22T12:44:00Z">
              <w:r w:rsidR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</w:ins>
            <w:proofErr w:type="spellEnd"/>
            <w:del w:id="974" w:author="Ирина Филоненко" w:date="2025-01-22T12:44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а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внештатных правовых инспекторов труда по теме проверки региональной тематической проверки</w:t>
            </w:r>
          </w:p>
        </w:tc>
        <w:tc>
          <w:tcPr>
            <w:tcW w:w="3076" w:type="dxa"/>
            <w:shd w:val="clear" w:color="auto" w:fill="auto"/>
            <w:tcPrChange w:id="97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77069B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76" w:author="Ирина Филоненко" w:date="2025-01-22T12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 плану работы Белгородской региональной организации Общероссийского Профсоюза образования</w:t>
              </w:r>
            </w:ins>
            <w:del w:id="977" w:author="Ирина Филоненко" w:date="2025-01-22T12:45:00Z">
              <w:r w:rsidR="00661B36"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март</w:delText>
              </w:r>
            </w:del>
          </w:p>
        </w:tc>
        <w:tc>
          <w:tcPr>
            <w:tcW w:w="2333" w:type="dxa"/>
            <w:shd w:val="clear" w:color="auto" w:fill="auto"/>
            <w:tcPrChange w:id="97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DB5D74" w:rsidRDefault="0077069B" w:rsidP="00661B36">
            <w:pPr>
              <w:spacing w:after="0" w:line="240" w:lineRule="auto"/>
              <w:jc w:val="center"/>
              <w:rPr>
                <w:ins w:id="979" w:author="Ирина Филоненко" w:date="2025-01-23T11:1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80" w:author="Ирина Филоненко" w:date="2025-01-22T12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  <w:ins w:id="981" w:author="Ирина Филоненко" w:date="2025-01-23T11:19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661B36" w:rsidRPr="00661B36" w:rsidRDefault="00DB5D7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82" w:author="Ирина Филоненко" w:date="2025-01-23T11:1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Носова О.В.</w:t>
              </w:r>
            </w:ins>
            <w:del w:id="983" w:author="Ирина Филоненко" w:date="2025-01-22T12:45:00Z">
              <w:r w:rsidR="00661B36"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Белая А.В. </w:delText>
              </w:r>
            </w:del>
          </w:p>
        </w:tc>
      </w:tr>
      <w:tr w:rsidR="0077069B" w:rsidRPr="00661B36" w:rsidTr="00BF7CE7">
        <w:trPr>
          <w:jc w:val="center"/>
          <w:trPrChange w:id="98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985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77069B" w:rsidRPr="00661B36" w:rsidRDefault="0077069B" w:rsidP="0077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986" w:author="Ирина Филоненко" w:date="2025-01-22T12:45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5</w:delText>
              </w:r>
            </w:del>
            <w:ins w:id="987" w:author="Ирина Филоненко" w:date="2025-01-22T12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2" w:type="dxa"/>
            <w:shd w:val="clear" w:color="auto" w:fill="auto"/>
            <w:tcPrChange w:id="98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77069B" w:rsidRPr="00661B36" w:rsidRDefault="0077069B" w:rsidP="0077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89" w:author="Ирина Филоненко" w:date="2025-01-22T12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</w:t>
              </w:r>
            </w:ins>
            <w:del w:id="990" w:author="Ирина Филоненко" w:date="2025-01-22T12:45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Проведение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ins w:id="991" w:author="Ирина Филоненко" w:date="2025-01-22T12:4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</w:ins>
            <w:del w:id="992" w:author="Ирина Филоненко" w:date="2025-01-22T12:46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а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</w:t>
            </w:r>
            <w:ins w:id="993" w:author="Ирина Филоненко" w:date="2025-01-22T12:4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ins>
            <w:del w:id="994" w:author="Ирина Филоненко" w:date="2025-01-22T12:46:00Z">
              <w:r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я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внештатных правовых инспекторов труда</w:t>
            </w:r>
          </w:p>
        </w:tc>
        <w:tc>
          <w:tcPr>
            <w:tcW w:w="3076" w:type="dxa"/>
            <w:shd w:val="clear" w:color="auto" w:fill="auto"/>
            <w:tcPrChange w:id="99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77069B" w:rsidRPr="00661B36" w:rsidRDefault="0077069B" w:rsidP="0077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96" w:author="Ирина Филоненко" w:date="2025-01-22T12:4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 плану работы Белгородской региональной организации Общероссийского Профсоюза образования</w:t>
              </w:r>
            </w:ins>
            <w:del w:id="997" w:author="Ирина Филоненко" w:date="2025-01-22T12:46:00Z">
              <w:r w:rsidRPr="00661B36" w:rsidDel="00B72F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октябрь</w:delText>
              </w:r>
            </w:del>
          </w:p>
        </w:tc>
        <w:tc>
          <w:tcPr>
            <w:tcW w:w="2333" w:type="dxa"/>
            <w:shd w:val="clear" w:color="auto" w:fill="auto"/>
            <w:tcPrChange w:id="99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DB5D74" w:rsidRDefault="0077069B" w:rsidP="0077069B">
            <w:pPr>
              <w:spacing w:after="0" w:line="240" w:lineRule="auto"/>
              <w:jc w:val="center"/>
              <w:rPr>
                <w:ins w:id="999" w:author="Ирина Филоненко" w:date="2025-01-23T11:1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00" w:author="Ирина Филоненко" w:date="2025-01-22T12:4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  <w:ins w:id="1001" w:author="Ирина Филоненко" w:date="2025-01-23T11:19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</w:ins>
          </w:p>
          <w:p w:rsidR="0077069B" w:rsidRPr="00661B36" w:rsidRDefault="00DB5D74" w:rsidP="0077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02" w:author="Ирина Филоненко" w:date="2025-01-23T11:1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Носова О.В.</w:t>
              </w:r>
            </w:ins>
            <w:del w:id="1003" w:author="Ирина Филоненко" w:date="2025-01-22T12:46:00Z">
              <w:r w:rsidR="0077069B"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</w:delText>
              </w:r>
            </w:del>
          </w:p>
        </w:tc>
      </w:tr>
      <w:tr w:rsidR="00661B36" w:rsidRPr="00661B36" w:rsidTr="00BF7CE7">
        <w:trPr>
          <w:jc w:val="center"/>
          <w:trPrChange w:id="100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005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77069B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06" w:author="Ирина Филоненко" w:date="2025-01-22T12:4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ins>
            <w:del w:id="1007" w:author="Ирина Филоненко" w:date="2025-01-22T12:47:00Z">
              <w:r w:rsidR="00661B36"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6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00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CD4353" w:rsidRDefault="00D550F2">
            <w:pPr>
              <w:spacing w:after="0" w:line="240" w:lineRule="auto"/>
              <w:rPr>
                <w:del w:id="1009" w:author="Ирина Филоненко" w:date="2025-01-22T12:5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10" w:author="Ирина Филоненко" w:date="2025-01-23T15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Обучение для председателей </w:t>
              </w:r>
            </w:ins>
            <w:ins w:id="1011" w:author="Ирина Филоненко" w:date="2025-01-23T15:3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ППО по программе «Обучение по охране </w:t>
              </w:r>
            </w:ins>
            <w:ins w:id="1012" w:author="Ирина Филоненко" w:date="2025-01-23T15:34:00Z">
              <w:r w:rsidR="003303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труда и проверке знаний требований ОТ руководителей и специалистов организаций»</w:t>
              </w:r>
            </w:ins>
            <w:del w:id="1013" w:author="Ирина Филоненко" w:date="2025-01-23T15:31:00Z">
              <w:r w:rsidR="00661B36" w:rsidRPr="00661B36" w:rsidDel="00D550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Проведение семинар</w:delText>
              </w:r>
            </w:del>
            <w:del w:id="1014" w:author="Ирина Филоненко" w:date="2025-01-22T12:50:00Z">
              <w:r w:rsidR="00661B36" w:rsidRPr="00661B36" w:rsidDel="007706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ов</w:delText>
              </w:r>
            </w:del>
            <w:del w:id="1015" w:author="Ирина Филоненко" w:date="2025-01-23T15:31:00Z">
              <w:r w:rsidR="00661B36" w:rsidRPr="00661B36" w:rsidDel="00D550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по охране труда совместно с Центром охраны труда Белгородской области на темы «Актуализация профессиональных рисков», «Новое в обеспечении средствами индивидуальной защиты работников» для председателей </w:delText>
              </w:r>
            </w:del>
            <w:del w:id="1016" w:author="Ирина Филоненко" w:date="2025-01-22T12:50:00Z">
              <w:r w:rsidR="00661B36" w:rsidRPr="00661B36" w:rsidDel="00CD4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территориальных организаций Профсоюза, </w:delText>
              </w:r>
            </w:del>
            <w:del w:id="1017" w:author="Ирина Филоненко" w:date="2025-01-23T15:31:00Z">
              <w:r w:rsidR="00661B36" w:rsidRPr="00661B36" w:rsidDel="00D550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первичных профсоюзных организаций</w:delText>
              </w:r>
            </w:del>
            <w:del w:id="1018" w:author="Ирина Филоненко" w:date="2025-01-22T12:50:00Z">
              <w:r w:rsidR="00661B36" w:rsidRPr="00661B36" w:rsidDel="00CD4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, </w:delText>
              </w:r>
            </w:del>
            <w:del w:id="1019" w:author="Ирина Филоненко" w:date="2025-01-23T15:31:00Z">
              <w:r w:rsidR="00661B36" w:rsidRPr="00661B36" w:rsidDel="00D550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уполномоченных по охране труда</w:delText>
              </w:r>
            </w:del>
            <w:del w:id="1020" w:author="Ирина Филоненко" w:date="2025-01-22T12:50:00Z">
              <w:r w:rsidR="00661B36" w:rsidRPr="00661B36" w:rsidDel="00CD4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, руководителей, специалистов по охране труда образовательных учреждений (в режиме видеоконференции)</w:delText>
              </w:r>
            </w:del>
          </w:p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02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184A25" w:rsidRDefault="00661B36" w:rsidP="00661B36">
            <w:pPr>
              <w:spacing w:after="0" w:line="240" w:lineRule="auto"/>
              <w:jc w:val="center"/>
              <w:rPr>
                <w:del w:id="1022" w:author="Ирина Филоненко" w:date="2025-01-22T12:5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023" w:author="Ирина Филоненко" w:date="2025-01-22T12:51:00Z">
              <w:r w:rsidRPr="00661B36" w:rsidDel="00184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весь период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024" w:author="Ирина Филоненко" w:date="2025-01-22T12:51:00Z">
              <w:r w:rsidRPr="00661B36" w:rsidDel="00184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(по отдельному графику)</w:delText>
              </w:r>
            </w:del>
            <w:ins w:id="1025" w:author="Ирина Филоненко" w:date="2025-01-22T12:51:00Z">
              <w:r w:rsidR="00184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</w:t>
              </w:r>
            </w:ins>
          </w:p>
        </w:tc>
        <w:tc>
          <w:tcPr>
            <w:tcW w:w="2333" w:type="dxa"/>
            <w:shd w:val="clear" w:color="auto" w:fill="auto"/>
            <w:tcPrChange w:id="1026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184A25" w:rsidRDefault="00184A25" w:rsidP="00184A25">
            <w:pPr>
              <w:spacing w:after="0" w:line="240" w:lineRule="auto"/>
              <w:jc w:val="center"/>
              <w:rPr>
                <w:ins w:id="1027" w:author="Ирина Филоненко" w:date="2025-01-22T12:5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28" w:author="Ирина Филоненко" w:date="2025-01-22T12:5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184A25" w:rsidRDefault="00184A25" w:rsidP="00184A25">
            <w:pPr>
              <w:spacing w:after="0" w:line="240" w:lineRule="auto"/>
              <w:jc w:val="center"/>
              <w:rPr>
                <w:del w:id="1029" w:author="Ирина Филоненко" w:date="2025-01-22T12:5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30" w:author="Ирина Филоненко" w:date="2025-01-22T12:5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1031" w:author="Ирина Филоненко" w:date="2025-01-22T12:52:00Z">
              <w:r w:rsidR="00661B36" w:rsidRPr="00661B36" w:rsidDel="00184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032" w:author="Ирина Филоненко" w:date="2025-01-22T12:52:00Z">
              <w:r w:rsidRPr="00661B36" w:rsidDel="00184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территориальных организаций Профсоюза</w:delText>
              </w:r>
            </w:del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с молодёжью.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Молодёжного </w:t>
            </w:r>
            <w:del w:id="1033" w:author="Ирина Филоненко" w:date="2025-01-22T12:53:00Z">
              <w:r w:rsidRPr="00661B36" w:rsidDel="00D3083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 xml:space="preserve">совета </w:delText>
              </w:r>
            </w:del>
            <w:ins w:id="1034" w:author="Ирина Филоненко" w:date="2025-01-22T12:53:00Z">
              <w:r w:rsidR="00D3083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комитета</w:t>
              </w:r>
              <w:r w:rsidR="00D30837" w:rsidRPr="00661B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Белгородской </w:t>
            </w:r>
            <w:del w:id="1035" w:author="Ирина Филоненко" w:date="2025-01-22T12:53:00Z">
              <w:r w:rsidRPr="00661B36" w:rsidDel="00D3083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delText xml:space="preserve">региональной </w:delText>
              </w:r>
            </w:del>
            <w:ins w:id="1036" w:author="Ирина Филоненко" w:date="2025-01-22T12:53:00Z">
              <w:r w:rsidR="00D3083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городской</w:t>
              </w:r>
              <w:r w:rsidR="00D30837" w:rsidRPr="00661B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Общероссийского Профсоюза образования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03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03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tcPrChange w:id="103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Молодёжного </w:t>
            </w:r>
            <w:del w:id="1040" w:author="Ирина Филоненко" w:date="2025-01-22T12:53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совета </w:delText>
              </w:r>
            </w:del>
            <w:ins w:id="1041" w:author="Ирина Филоненко" w:date="2025-01-22T12:53:00Z">
              <w:r w:rsidR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комитета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Белгородской </w:t>
            </w:r>
            <w:del w:id="1042" w:author="Ирина Филоненко" w:date="2025-01-22T12:53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региональной </w:delText>
              </w:r>
            </w:del>
            <w:ins w:id="1043" w:author="Ирина Филоненко" w:date="2025-01-22T12:53:00Z">
              <w:r w:rsidR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городской</w:t>
              </w:r>
              <w:r w:rsidR="0004276A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Общероссийского Профсоюза образования</w:t>
            </w:r>
          </w:p>
        </w:tc>
        <w:tc>
          <w:tcPr>
            <w:tcW w:w="3076" w:type="dxa"/>
            <w:shd w:val="clear" w:color="auto" w:fill="auto"/>
            <w:tcPrChange w:id="1044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3" w:type="dxa"/>
            <w:shd w:val="clear" w:color="auto" w:fill="auto"/>
            <w:tcPrChange w:id="1045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04276A" w:rsidRDefault="00661B36" w:rsidP="00661B36">
            <w:pPr>
              <w:spacing w:after="0" w:line="240" w:lineRule="auto"/>
              <w:jc w:val="center"/>
              <w:rPr>
                <w:del w:id="1046" w:author="Ирина Филоненко" w:date="2025-01-22T12:5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047" w:author="Ирина Филоненко" w:date="2025-01-22T12:53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Долгих Е.С. </w:t>
            </w:r>
          </w:p>
        </w:tc>
      </w:tr>
      <w:tr w:rsidR="00661B36" w:rsidRPr="00661B36" w:rsidTr="00BF7CE7">
        <w:trPr>
          <w:jc w:val="center"/>
          <w:trPrChange w:id="1048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049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shd w:val="clear" w:color="auto" w:fill="auto"/>
            <w:tcPrChange w:id="105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молодёжного профсоюзного актива в Стратегической сессии Молодёжного совета Союза «Белгородское областное объединение организаций профсоюзов»</w:t>
            </w:r>
          </w:p>
        </w:tc>
        <w:tc>
          <w:tcPr>
            <w:tcW w:w="3076" w:type="dxa"/>
            <w:shd w:val="clear" w:color="auto" w:fill="auto"/>
            <w:tcPrChange w:id="105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3" w:type="dxa"/>
            <w:shd w:val="clear" w:color="auto" w:fill="auto"/>
            <w:tcPrChange w:id="105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DB5D74" w:rsidRDefault="0004276A" w:rsidP="00661B36">
            <w:pPr>
              <w:spacing w:after="0" w:line="240" w:lineRule="auto"/>
              <w:jc w:val="center"/>
              <w:rPr>
                <w:ins w:id="1053" w:author="Ирина Филоненко" w:date="2025-01-23T11:2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54" w:author="Ирина Филоненко" w:date="2025-01-22T12:54:00Z"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  <w:ins w:id="1055" w:author="Ирина Филоненко" w:date="2025-01-23T11:24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661B36" w:rsidRPr="00661B36" w:rsidRDefault="00DB5D7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56" w:author="Ирина Филоненко" w:date="2025-01-23T11:2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057" w:author="Ирина Филоненко" w:date="2025-01-23T11:27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058" w:author="Ирина Филоненко" w:date="2025-01-23T11:2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059" w:author="Ирина Филоненко" w:date="2025-01-22T12:54:00Z">
              <w:r w:rsidR="00661B36"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</w:delText>
              </w:r>
            </w:del>
          </w:p>
        </w:tc>
      </w:tr>
      <w:tr w:rsidR="00661B36" w:rsidRPr="00661B36" w:rsidTr="00BF7CE7">
        <w:trPr>
          <w:jc w:val="center"/>
          <w:trPrChange w:id="1060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061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shd w:val="clear" w:color="auto" w:fill="auto"/>
            <w:tcPrChange w:id="1062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молодёжном профсоюзном форуме </w:t>
            </w:r>
            <w:r w:rsidRPr="0004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063" w:author="Ирина Филоненко" w:date="2025-01-22T12:54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«Стратегический резерв 2025»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(региональный и окружной этапы)</w:t>
            </w:r>
          </w:p>
        </w:tc>
        <w:tc>
          <w:tcPr>
            <w:tcW w:w="3076" w:type="dxa"/>
            <w:shd w:val="clear" w:color="auto" w:fill="auto"/>
            <w:tcPrChange w:id="1064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– сентябрь </w:t>
            </w:r>
          </w:p>
        </w:tc>
        <w:tc>
          <w:tcPr>
            <w:tcW w:w="2333" w:type="dxa"/>
            <w:shd w:val="clear" w:color="auto" w:fill="auto"/>
            <w:tcPrChange w:id="1065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04276A" w:rsidRDefault="00661B36" w:rsidP="00661B36">
            <w:pPr>
              <w:spacing w:after="0" w:line="240" w:lineRule="auto"/>
              <w:jc w:val="center"/>
              <w:rPr>
                <w:del w:id="1066" w:author="Ирина Филоненко" w:date="2025-01-22T12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067" w:author="Ирина Филоненко" w:date="2025-01-22T12:54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Default="00661B36" w:rsidP="00661B36">
            <w:pPr>
              <w:spacing w:after="0" w:line="240" w:lineRule="auto"/>
              <w:jc w:val="center"/>
              <w:rPr>
                <w:ins w:id="1068" w:author="Ирина Филоненко" w:date="2025-01-23T11:2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  <w:ins w:id="1069" w:author="Ирина Филоненко" w:date="2025-01-23T11:24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DB5D74" w:rsidRPr="00661B36" w:rsidRDefault="00DB5D7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70" w:author="Ирина Филоненко" w:date="2025-01-23T11:2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071" w:author="Ирина Филоненко" w:date="2025-01-23T11:26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072" w:author="Ирина Филоненко" w:date="2025-01-23T11:2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</w:ins>
          </w:p>
        </w:tc>
      </w:tr>
      <w:tr w:rsidR="00661B36" w:rsidRPr="00661B36" w:rsidTr="00BF7CE7">
        <w:trPr>
          <w:jc w:val="center"/>
          <w:trPrChange w:id="107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07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22" w:type="dxa"/>
            <w:shd w:val="clear" w:color="auto" w:fill="auto"/>
            <w:tcPrChange w:id="107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профсоюзных активистов в работе Школы молодого профсоюзного лидера Союза «Белгородское областное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объединение организаций профсоюзов»</w:t>
            </w:r>
          </w:p>
        </w:tc>
        <w:tc>
          <w:tcPr>
            <w:tcW w:w="3076" w:type="dxa"/>
            <w:shd w:val="clear" w:color="auto" w:fill="auto"/>
            <w:tcPrChange w:id="1076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работы Совета Союза «Белгородское областное объединение организаций профсоюзов»</w:t>
            </w:r>
          </w:p>
        </w:tc>
        <w:tc>
          <w:tcPr>
            <w:tcW w:w="2333" w:type="dxa"/>
            <w:shd w:val="clear" w:color="auto" w:fill="auto"/>
            <w:tcPrChange w:id="107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04276A" w:rsidRDefault="00661B36" w:rsidP="00661B36">
            <w:pPr>
              <w:spacing w:after="0" w:line="240" w:lineRule="auto"/>
              <w:jc w:val="center"/>
              <w:rPr>
                <w:del w:id="1078" w:author="Ирина Филоненко" w:date="2025-01-22T12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079" w:author="Ирина Филоненко" w:date="2025-01-22T12:54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Default="00661B36" w:rsidP="00661B36">
            <w:pPr>
              <w:spacing w:after="0" w:line="240" w:lineRule="auto"/>
              <w:jc w:val="center"/>
              <w:rPr>
                <w:ins w:id="1080" w:author="Ирина Филоненко" w:date="2025-01-23T11:2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  <w:ins w:id="1081" w:author="Ирина Филоненко" w:date="2025-01-23T11:24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DB5D74" w:rsidRPr="00661B36" w:rsidRDefault="00DB5D7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082" w:author="Ирина Филоненко" w:date="2025-01-23T11:2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083" w:author="Ирина Филоненко" w:date="2025-01-23T11:26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084" w:author="Ирина Филоненко" w:date="2025-01-23T11:2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</w:ins>
          </w:p>
        </w:tc>
      </w:tr>
      <w:tr w:rsidR="00661B36" w:rsidRPr="00661B36" w:rsidTr="00BF7CE7">
        <w:trPr>
          <w:jc w:val="center"/>
          <w:trPrChange w:id="1085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086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3922" w:type="dxa"/>
            <w:shd w:val="clear" w:color="auto" w:fill="auto"/>
            <w:tcPrChange w:id="108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XI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Всероссийской педагогической школы Профсоюза                                         (</w:t>
            </w:r>
            <w:r w:rsidRPr="0004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088" w:author="Ирина Филоненко" w:date="2025-01-22T12:54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ВПШ Профсоюза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6" w:type="dxa"/>
            <w:shd w:val="clear" w:color="auto" w:fill="auto"/>
            <w:tcPrChange w:id="1089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33" w:type="dxa"/>
            <w:shd w:val="clear" w:color="auto" w:fill="auto"/>
            <w:tcPrChange w:id="1090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04276A" w:rsidRDefault="00661B36" w:rsidP="00661B36">
            <w:pPr>
              <w:spacing w:after="0" w:line="240" w:lineRule="auto"/>
              <w:jc w:val="center"/>
              <w:rPr>
                <w:del w:id="1091" w:author="Ирина Филоненко" w:date="2025-01-22T12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092" w:author="Ирина Филоненко" w:date="2025-01-22T12:54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</w:p>
        </w:tc>
      </w:tr>
      <w:tr w:rsidR="00661B36" w:rsidRPr="00661B36" w:rsidTr="00BF7CE7">
        <w:trPr>
          <w:jc w:val="center"/>
          <w:trPrChange w:id="109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09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shd w:val="clear" w:color="auto" w:fill="auto"/>
            <w:tcPrChange w:id="109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межотраслевом конкурсе Союза «Белгородское областное объединение организаций профсоюзов </w:t>
            </w:r>
            <w:r w:rsidRPr="0004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096" w:author="Ирина Филоненко" w:date="2025-01-22T12:55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«Молодой профсоюзный лидер – 2025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076" w:type="dxa"/>
            <w:shd w:val="clear" w:color="auto" w:fill="auto"/>
            <w:tcPrChange w:id="1097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33" w:type="dxa"/>
            <w:shd w:val="clear" w:color="auto" w:fill="auto"/>
            <w:tcPrChange w:id="109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04276A" w:rsidRDefault="00661B36" w:rsidP="00661B36">
            <w:pPr>
              <w:spacing w:after="0" w:line="240" w:lineRule="auto"/>
              <w:jc w:val="center"/>
              <w:rPr>
                <w:del w:id="1099" w:author="Ирина Филоненко" w:date="2025-01-22T12:5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00" w:author="Ирина Филоненко" w:date="2025-01-22T12:55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</w:p>
        </w:tc>
      </w:tr>
      <w:tr w:rsidR="00661B36" w:rsidRPr="00661B36" w:rsidTr="00BF7CE7">
        <w:trPr>
          <w:jc w:val="center"/>
          <w:trPrChange w:id="110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10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2" w:type="dxa"/>
            <w:shd w:val="clear" w:color="auto" w:fill="auto"/>
            <w:tcPrChange w:id="110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04" w:author="Ирина Филоненко" w:date="2025-01-22T12:55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ins w:id="1105" w:author="Ирина Филоненко" w:date="2025-01-22T12:55:00Z">
              <w:r w:rsidR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</w:t>
              </w:r>
              <w:r w:rsidR="0004276A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ins w:id="1106" w:author="Ирина Филоненко" w:date="2025-01-22T12:55:00Z">
              <w:r w:rsidR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</w:ins>
            <w:del w:id="1107" w:author="Ирина Филоненко" w:date="2025-01-22T12:55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а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</w:t>
            </w:r>
            <w:ins w:id="1108" w:author="Ирина Филоненко" w:date="2025-01-22T12:55:00Z">
              <w:r w:rsidR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ins>
            <w:del w:id="1109" w:author="Ирина Филоненко" w:date="2025-01-22T12:55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я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Молодёжного совета Белгородской региональной организации Общероссийского Профсоюза образования             </w:t>
            </w:r>
            <w:r w:rsidRPr="0004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110" w:author="Ирина Филоненко" w:date="2025-01-22T12:55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(Республика Крым)</w:t>
            </w:r>
          </w:p>
        </w:tc>
        <w:tc>
          <w:tcPr>
            <w:tcW w:w="3076" w:type="dxa"/>
            <w:shd w:val="clear" w:color="auto" w:fill="auto"/>
            <w:tcPrChange w:id="111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33" w:type="dxa"/>
            <w:shd w:val="clear" w:color="auto" w:fill="auto"/>
            <w:tcPrChange w:id="111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04276A" w:rsidRDefault="00661B36" w:rsidP="00661B36">
            <w:pPr>
              <w:spacing w:after="0" w:line="240" w:lineRule="auto"/>
              <w:jc w:val="center"/>
              <w:rPr>
                <w:del w:id="1113" w:author="Ирина Филоненко" w:date="2025-01-22T12:5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14" w:author="Ирина Филоненко" w:date="2025-01-22T12:55:00Z">
              <w:r w:rsidRPr="00661B36" w:rsidDel="000427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</w:p>
        </w:tc>
      </w:tr>
      <w:tr w:rsidR="00661B36" w:rsidRPr="00661B36" w:rsidTr="00BF7CE7">
        <w:trPr>
          <w:jc w:val="center"/>
          <w:trPrChange w:id="1115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116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2" w:type="dxa"/>
            <w:shd w:val="clear" w:color="auto" w:fill="auto"/>
            <w:tcPrChange w:id="111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фестивале педагогических мастерских молодых педагогов и преподавателей «Общайся! Создавай! Применяй!»</w:t>
            </w:r>
          </w:p>
        </w:tc>
        <w:tc>
          <w:tcPr>
            <w:tcW w:w="3076" w:type="dxa"/>
            <w:shd w:val="clear" w:color="auto" w:fill="auto"/>
            <w:tcPrChange w:id="1118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33" w:type="dxa"/>
            <w:shd w:val="clear" w:color="auto" w:fill="auto"/>
            <w:tcPrChange w:id="1119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93212E" w:rsidRDefault="00661B36" w:rsidP="00661B36">
            <w:pPr>
              <w:spacing w:after="0" w:line="240" w:lineRule="auto"/>
              <w:jc w:val="center"/>
              <w:rPr>
                <w:del w:id="1120" w:author="Ирина Филоненко" w:date="2025-01-22T12:5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21" w:author="Ирина Филоненко" w:date="2025-01-22T12:56:00Z">
              <w:r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Default="00661B36" w:rsidP="00661B36">
            <w:pPr>
              <w:spacing w:after="0" w:line="240" w:lineRule="auto"/>
              <w:jc w:val="center"/>
              <w:rPr>
                <w:ins w:id="1122" w:author="Ирина Филоненко" w:date="2025-01-23T11:2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  <w:ins w:id="1123" w:author="Ирина Филоненко" w:date="2025-01-23T11:23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DB5D74" w:rsidRPr="00661B36" w:rsidRDefault="00DB5D7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24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125" w:author="Ирина Филоненко" w:date="2025-01-23T11:26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126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</w:ins>
          </w:p>
        </w:tc>
      </w:tr>
      <w:tr w:rsidR="00661B36" w:rsidRPr="00661B36" w:rsidTr="00BF7CE7">
        <w:trPr>
          <w:jc w:val="center"/>
          <w:trPrChange w:id="112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12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922" w:type="dxa"/>
            <w:shd w:val="clear" w:color="auto" w:fill="auto"/>
            <w:tcPrChange w:id="112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</w:t>
            </w:r>
            <w:r w:rsidRPr="009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130" w:author="Ирина Филоненко" w:date="2025-01-22T12:56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Телеграмма любимому учителю»</w:t>
            </w:r>
            <w:ins w:id="1131" w:author="Ирина Филоненко" w:date="2025-01-23T11:24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«Открытка лучшему воспитателю»</w:t>
              </w:r>
            </w:ins>
          </w:p>
        </w:tc>
        <w:tc>
          <w:tcPr>
            <w:tcW w:w="3076" w:type="dxa"/>
            <w:shd w:val="clear" w:color="auto" w:fill="auto"/>
            <w:tcPrChange w:id="113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октябрь </w:t>
            </w:r>
          </w:p>
        </w:tc>
        <w:tc>
          <w:tcPr>
            <w:tcW w:w="2333" w:type="dxa"/>
            <w:shd w:val="clear" w:color="auto" w:fill="auto"/>
            <w:tcPrChange w:id="113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93212E" w:rsidRDefault="00661B36" w:rsidP="00661B36">
            <w:pPr>
              <w:spacing w:after="0" w:line="240" w:lineRule="auto"/>
              <w:jc w:val="center"/>
              <w:rPr>
                <w:del w:id="1134" w:author="Ирина Филоненко" w:date="2025-01-22T12:5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35" w:author="Ирина Филоненко" w:date="2025-01-22T12:56:00Z">
              <w:r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Default="00661B36" w:rsidP="00661B36">
            <w:pPr>
              <w:spacing w:after="0" w:line="240" w:lineRule="auto"/>
              <w:jc w:val="center"/>
              <w:rPr>
                <w:ins w:id="1136" w:author="Ирина Филоненко" w:date="2025-01-23T11:2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  <w:ins w:id="1137" w:author="Ирина Филоненко" w:date="2025-01-23T11:23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DB5D74" w:rsidRPr="00661B36" w:rsidRDefault="00DB5D7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38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139" w:author="Ирина Филоненко" w:date="2025-01-23T11:26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140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</w:ins>
          </w:p>
        </w:tc>
      </w:tr>
      <w:tr w:rsidR="00661B36" w:rsidRPr="00661B36" w:rsidTr="00BF7CE7">
        <w:trPr>
          <w:jc w:val="center"/>
          <w:trPrChange w:id="114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14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2" w:type="dxa"/>
            <w:shd w:val="clear" w:color="auto" w:fill="auto"/>
            <w:tcPrChange w:id="114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9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144" w:author="Ирина Филоненко" w:date="2025-01-22T12:56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 xml:space="preserve">автопробеге молодых </w:t>
            </w:r>
            <w:r w:rsidRPr="009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Центрального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округа</w:t>
            </w:r>
          </w:p>
        </w:tc>
        <w:tc>
          <w:tcPr>
            <w:tcW w:w="3076" w:type="dxa"/>
            <w:shd w:val="clear" w:color="auto" w:fill="auto"/>
            <w:tcPrChange w:id="114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33" w:type="dxa"/>
            <w:shd w:val="clear" w:color="auto" w:fill="auto"/>
            <w:tcPrChange w:id="1146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93212E" w:rsidRDefault="00661B36" w:rsidP="00661B36">
            <w:pPr>
              <w:spacing w:after="0" w:line="240" w:lineRule="auto"/>
              <w:jc w:val="center"/>
              <w:rPr>
                <w:del w:id="1147" w:author="Ирина Филоненко" w:date="2025-01-22T12:5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48" w:author="Ирина Филоненко" w:date="2025-01-22T12:56:00Z">
              <w:r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Сакова М.С.,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</w:p>
        </w:tc>
      </w:tr>
      <w:tr w:rsidR="00661B36" w:rsidRPr="00661B36" w:rsidTr="00BF7CE7">
        <w:trPr>
          <w:jc w:val="center"/>
          <w:trPrChange w:id="114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15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2" w:type="dxa"/>
            <w:shd w:val="clear" w:color="auto" w:fill="auto"/>
            <w:tcPrChange w:id="115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93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52" w:author="Ирина Филоненко" w:date="2025-01-22T12:5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Участие в </w:t>
              </w:r>
            </w:ins>
            <w:del w:id="1153" w:author="Ирина Филоненко" w:date="2025-01-22T12:57:00Z">
              <w:r w:rsidR="00661B36"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</w:delText>
              </w:r>
            </w:del>
            <w:ins w:id="1154" w:author="Ирина Филоненко" w:date="2025-01-22T12:5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</w:ins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ins w:id="1155" w:author="Ирина Филоненко" w:date="2025-01-22T12:5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ins>
            <w:del w:id="1156" w:author="Ирина Филоненко" w:date="2025-01-22T12:57:00Z">
              <w:r w:rsidR="00661B36"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е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Школы молодёжного профсоюзного актива «</w:t>
            </w:r>
            <w:r w:rsidR="00661B36" w:rsidRPr="009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157" w:author="Ирина Филоненко" w:date="2025-01-22T12:56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Спектр»</w:t>
            </w:r>
          </w:p>
        </w:tc>
        <w:tc>
          <w:tcPr>
            <w:tcW w:w="3076" w:type="dxa"/>
            <w:shd w:val="clear" w:color="auto" w:fill="auto"/>
            <w:tcPrChange w:id="1158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33" w:type="dxa"/>
            <w:shd w:val="clear" w:color="auto" w:fill="auto"/>
            <w:tcPrChange w:id="1159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93212E" w:rsidRDefault="00661B36" w:rsidP="00661B36">
            <w:pPr>
              <w:spacing w:after="0" w:line="240" w:lineRule="auto"/>
              <w:jc w:val="center"/>
              <w:rPr>
                <w:del w:id="1160" w:author="Ирина Филоненко" w:date="2025-01-22T12:5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61" w:author="Ирина Филоненко" w:date="2025-01-22T12:56:00Z">
              <w:r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Сакова М.С., </w:delText>
              </w:r>
            </w:del>
          </w:p>
          <w:p w:rsidR="00661B36" w:rsidRDefault="00661B36" w:rsidP="00661B36">
            <w:pPr>
              <w:spacing w:after="0" w:line="240" w:lineRule="auto"/>
              <w:jc w:val="center"/>
              <w:rPr>
                <w:ins w:id="1162" w:author="Ирина Филоненко" w:date="2025-01-23T11:2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  <w:ins w:id="1163" w:author="Ирина Филоненко" w:date="2025-01-23T11:23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DB5D74" w:rsidRPr="00661B36" w:rsidRDefault="00DB5D74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64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165" w:author="Ирина Филоненко" w:date="2025-01-23T11:26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166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</w:ins>
          </w:p>
        </w:tc>
      </w:tr>
      <w:tr w:rsidR="00661B36" w:rsidRPr="00661B36" w:rsidTr="00BF7CE7">
        <w:trPr>
          <w:jc w:val="center"/>
          <w:trPrChange w:id="116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16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2" w:type="dxa"/>
            <w:shd w:val="clear" w:color="auto" w:fill="auto"/>
            <w:tcPrChange w:id="116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93212E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ins w:id="1170" w:author="Ирина Филоненко" w:date="2025-01-22T12:56:00Z">
              <w:r w:rsidR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 </w:t>
              </w:r>
            </w:ins>
            <w:r w:rsidRPr="009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 «</w:t>
            </w:r>
            <w:r w:rsidRPr="009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171" w:author="Ирина Филоненко" w:date="2025-01-22T12:56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День молодого педагога»</w:t>
            </w:r>
            <w:r w:rsidRPr="009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  <w:tcPrChange w:id="117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</w:t>
            </w:r>
          </w:p>
        </w:tc>
        <w:tc>
          <w:tcPr>
            <w:tcW w:w="2333" w:type="dxa"/>
            <w:shd w:val="clear" w:color="auto" w:fill="auto"/>
            <w:tcPrChange w:id="117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Default="00661B36" w:rsidP="00661B36">
            <w:pPr>
              <w:spacing w:after="0" w:line="240" w:lineRule="auto"/>
              <w:jc w:val="center"/>
              <w:rPr>
                <w:ins w:id="1174" w:author="Ирина Филоненко" w:date="2025-01-23T11:2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  <w:ins w:id="1175" w:author="Ирина Филоненко" w:date="2025-01-23T11:23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DB5D74" w:rsidRPr="00661B36" w:rsidRDefault="00DB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76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177" w:author="Ирина Филоненко" w:date="2025-01-23T11:26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178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</w:ins>
          </w:p>
        </w:tc>
      </w:tr>
      <w:tr w:rsidR="00661B36" w:rsidRPr="00661B36" w:rsidTr="00BF7CE7">
        <w:trPr>
          <w:jc w:val="center"/>
          <w:trPrChange w:id="117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18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922" w:type="dxa"/>
            <w:shd w:val="clear" w:color="auto" w:fill="auto"/>
            <w:tcPrChange w:id="118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заседаниях, акциях и конкурсах Молодёжного совета Союза «Белгородское областное объединение организаций профсоюзов»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18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Молодёжного совета Союза «Белгородское областное объединение организаций профсоюзов»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18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Е.С.</w:t>
            </w:r>
            <w:ins w:id="1184" w:author="Ирина Филоненко" w:date="2025-01-23T11:23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  <w:del w:id="1185" w:author="Ирина Филоненко" w:date="2025-01-22T12:57:00Z">
              <w:r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,</w:delText>
              </w:r>
            </w:del>
          </w:p>
          <w:p w:rsidR="00661B36" w:rsidRPr="00661B36" w:rsidDel="0093212E" w:rsidRDefault="00DB5D74" w:rsidP="00661B36">
            <w:pPr>
              <w:spacing w:after="0" w:line="240" w:lineRule="auto"/>
              <w:jc w:val="center"/>
              <w:rPr>
                <w:del w:id="1186" w:author="Ирина Филоненко" w:date="2025-01-22T12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87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188" w:author="Ирина Филоненко" w:date="2025-01-23T11:26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189" w:author="Ирина Филоненко" w:date="2025-01-23T11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  <w:r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190" w:author="Ирина Филоненко" w:date="2025-01-22T12:57:00Z">
              <w:r w:rsidR="00661B36"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Горпинка М.И.,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191" w:author="Ирина Филоненко" w:date="2025-01-22T12:57:00Z">
              <w:r w:rsidRPr="00661B36" w:rsidDel="00932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Лаврова Л.И.</w:delText>
              </w:r>
            </w:del>
          </w:p>
        </w:tc>
      </w:tr>
      <w:tr w:rsidR="0046075B" w:rsidRPr="00661B36" w:rsidTr="00BF7CE7">
        <w:trPr>
          <w:jc w:val="center"/>
          <w:ins w:id="1192" w:author="Ирина Филоненко" w:date="2025-01-23T15:45:00Z"/>
        </w:trPr>
        <w:tc>
          <w:tcPr>
            <w:tcW w:w="756" w:type="dxa"/>
            <w:shd w:val="clear" w:color="auto" w:fill="auto"/>
          </w:tcPr>
          <w:p w:rsidR="0046075B" w:rsidRPr="00661B36" w:rsidRDefault="0046075B" w:rsidP="00661B36">
            <w:pPr>
              <w:spacing w:after="0" w:line="240" w:lineRule="auto"/>
              <w:jc w:val="center"/>
              <w:rPr>
                <w:ins w:id="1193" w:author="Ирина Филоненко" w:date="2025-01-23T15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94" w:author="Ирина Филоненко" w:date="2025-01-23T15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14.</w:t>
              </w:r>
            </w:ins>
          </w:p>
        </w:tc>
        <w:tc>
          <w:tcPr>
            <w:tcW w:w="3922" w:type="dxa"/>
            <w:shd w:val="clear" w:color="auto" w:fill="auto"/>
          </w:tcPr>
          <w:p w:rsidR="0046075B" w:rsidRPr="00661B36" w:rsidRDefault="0046075B" w:rsidP="00661B36">
            <w:pPr>
              <w:spacing w:after="0" w:line="240" w:lineRule="auto"/>
              <w:rPr>
                <w:ins w:id="1195" w:author="Ирина Филоненко" w:date="2025-01-23T15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96" w:author="Ирина Филоненко" w:date="2025-01-23T15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Автопробег «Мы помним! Мы гордимся!» в Прохоровку</w:t>
              </w:r>
            </w:ins>
          </w:p>
        </w:tc>
        <w:tc>
          <w:tcPr>
            <w:tcW w:w="3076" w:type="dxa"/>
            <w:shd w:val="clear" w:color="auto" w:fill="auto"/>
          </w:tcPr>
          <w:p w:rsidR="0046075B" w:rsidRPr="00661B36" w:rsidRDefault="0046075B" w:rsidP="00661B36">
            <w:pPr>
              <w:spacing w:after="0" w:line="240" w:lineRule="auto"/>
              <w:jc w:val="center"/>
              <w:rPr>
                <w:ins w:id="1197" w:author="Ирина Филоненко" w:date="2025-01-23T15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98" w:author="Ирина Филоненко" w:date="2025-01-23T15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июль</w:t>
              </w:r>
            </w:ins>
          </w:p>
        </w:tc>
        <w:tc>
          <w:tcPr>
            <w:tcW w:w="2333" w:type="dxa"/>
            <w:shd w:val="clear" w:color="auto" w:fill="auto"/>
          </w:tcPr>
          <w:p w:rsidR="0046075B" w:rsidRPr="00661B36" w:rsidRDefault="0046075B" w:rsidP="0046075B">
            <w:pPr>
              <w:spacing w:after="0" w:line="240" w:lineRule="auto"/>
              <w:jc w:val="center"/>
              <w:rPr>
                <w:ins w:id="1199" w:author="Ирина Филоненко" w:date="2025-01-23T15:46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00" w:author="Ирина Филоненко" w:date="2025-01-23T15:46:00Z"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46075B" w:rsidRPr="00661B36" w:rsidRDefault="0046075B" w:rsidP="0046075B">
            <w:pPr>
              <w:spacing w:after="0" w:line="240" w:lineRule="auto"/>
              <w:jc w:val="center"/>
              <w:rPr>
                <w:ins w:id="1201" w:author="Ирина Филоненко" w:date="2025-01-23T15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02" w:author="Ирина Филоненко" w:date="2025-01-23T15:4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члены Молодежного комитета</w:t>
              </w:r>
            </w:ins>
          </w:p>
        </w:tc>
      </w:tr>
      <w:tr w:rsidR="009564BC" w:rsidRPr="00661B36" w:rsidTr="00BF7CE7">
        <w:trPr>
          <w:jc w:val="center"/>
          <w:ins w:id="1203" w:author="Ирина Филоненко" w:date="2025-01-22T12:57:00Z"/>
          <w:trPrChange w:id="120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205" w:author="Ирина Филоненко" w:date="2025-01-22T17:14:00Z">
              <w:tcPr>
                <w:tcW w:w="756" w:type="dxa"/>
                <w:gridSpan w:val="2"/>
                <w:shd w:val="clear" w:color="auto" w:fill="auto"/>
              </w:tcPr>
            </w:tcPrChange>
          </w:tcPr>
          <w:p w:rsidR="009564BC" w:rsidRPr="00661B36" w:rsidRDefault="0046075B" w:rsidP="00661B36">
            <w:pPr>
              <w:spacing w:after="0" w:line="240" w:lineRule="auto"/>
              <w:jc w:val="center"/>
              <w:rPr>
                <w:ins w:id="1206" w:author="Ирина Филоненко" w:date="2025-01-22T12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07" w:author="Ирина Филоненко" w:date="2025-01-22T12:5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  <w:r w:rsidR="009564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ins>
          </w:p>
        </w:tc>
        <w:tc>
          <w:tcPr>
            <w:tcW w:w="3922" w:type="dxa"/>
            <w:shd w:val="clear" w:color="auto" w:fill="auto"/>
            <w:tcPrChange w:id="1208" w:author="Ирина Филоненко" w:date="2025-01-22T17:14:00Z">
              <w:tcPr>
                <w:tcW w:w="3824" w:type="dxa"/>
                <w:gridSpan w:val="3"/>
                <w:shd w:val="clear" w:color="auto" w:fill="auto"/>
              </w:tcPr>
            </w:tcPrChange>
          </w:tcPr>
          <w:p w:rsidR="009564BC" w:rsidRPr="00661B36" w:rsidRDefault="009564BC">
            <w:pPr>
              <w:spacing w:after="0" w:line="240" w:lineRule="auto"/>
              <w:rPr>
                <w:ins w:id="1209" w:author="Ирина Филоненко" w:date="2025-01-22T12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10" w:author="Ирина Филоненко" w:date="2025-01-22T12:5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Проведение </w:t>
              </w:r>
            </w:ins>
            <w:ins w:id="1211" w:author="Ирина Филоненко" w:date="2025-01-23T12:09:00Z">
              <w:r w:rsidR="00EC5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спортивного </w:t>
              </w:r>
            </w:ins>
            <w:ins w:id="1212" w:author="Ирина Филоненко" w:date="2025-01-23T11:21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мероприятия «Байдарочный сплав»</w:t>
              </w:r>
            </w:ins>
          </w:p>
        </w:tc>
        <w:tc>
          <w:tcPr>
            <w:tcW w:w="3076" w:type="dxa"/>
            <w:shd w:val="clear" w:color="auto" w:fill="auto"/>
            <w:tcPrChange w:id="1213" w:author="Ирина Филоненко" w:date="2025-01-22T17:14:00Z">
              <w:tcPr>
                <w:tcW w:w="3011" w:type="dxa"/>
                <w:gridSpan w:val="3"/>
                <w:shd w:val="clear" w:color="auto" w:fill="auto"/>
              </w:tcPr>
            </w:tcPrChange>
          </w:tcPr>
          <w:p w:rsidR="009564BC" w:rsidRPr="00661B36" w:rsidRDefault="009564BC" w:rsidP="00661B36">
            <w:pPr>
              <w:spacing w:after="0" w:line="240" w:lineRule="auto"/>
              <w:jc w:val="center"/>
              <w:rPr>
                <w:ins w:id="1214" w:author="Ирина Филоненко" w:date="2025-01-22T12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15" w:author="Ирина Филоненко" w:date="2025-01-22T12:5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август</w:t>
              </w:r>
            </w:ins>
          </w:p>
        </w:tc>
        <w:tc>
          <w:tcPr>
            <w:tcW w:w="2333" w:type="dxa"/>
            <w:shd w:val="clear" w:color="auto" w:fill="auto"/>
            <w:tcPrChange w:id="1216" w:author="Ирина Филоненко" w:date="2025-01-22T17:14:00Z">
              <w:tcPr>
                <w:tcW w:w="2496" w:type="dxa"/>
                <w:gridSpan w:val="2"/>
                <w:shd w:val="clear" w:color="auto" w:fill="auto"/>
              </w:tcPr>
            </w:tcPrChange>
          </w:tcPr>
          <w:p w:rsidR="009564BC" w:rsidRDefault="009564BC" w:rsidP="00661B36">
            <w:pPr>
              <w:spacing w:after="0" w:line="240" w:lineRule="auto"/>
              <w:jc w:val="center"/>
              <w:rPr>
                <w:ins w:id="1217" w:author="Ирина Филоненко" w:date="2025-01-23T11:2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18" w:author="Ирина Филоненко" w:date="2025-01-22T12:58:00Z"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  <w:ins w:id="1219" w:author="Ирина Филоненко" w:date="2025-01-23T11:22:00Z">
              <w:r w:rsidR="00DB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DB5D74" w:rsidRPr="00661B36" w:rsidRDefault="00DB5D74" w:rsidP="00661B36">
            <w:pPr>
              <w:spacing w:after="0" w:line="240" w:lineRule="auto"/>
              <w:jc w:val="center"/>
              <w:rPr>
                <w:ins w:id="1220" w:author="Ирина Филоненко" w:date="2025-01-22T12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21" w:author="Ирина Филоненко" w:date="2025-01-23T11:2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члены </w:t>
              </w:r>
            </w:ins>
            <w:ins w:id="1222" w:author="Ирина Филоненко" w:date="2025-01-23T11:26:00Z">
              <w:r w:rsid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ins>
            <w:ins w:id="1223" w:author="Ирина Филоненко" w:date="2025-01-23T11:2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олодежного комитета</w:t>
              </w:r>
            </w:ins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Информационная работа.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Реализация Программы информационного сопровождения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деятельности </w:t>
            </w:r>
            <w:ins w:id="1224" w:author="Ирина Филоненко" w:date="2025-01-22T15:50:00Z">
              <w:r w:rsidR="00671A06"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t xml:space="preserve">Белгородской городской организации </w:t>
              </w:r>
            </w:ins>
            <w:r w:rsidRPr="00661B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Белгородской региональной организации Профессионального союза работников народного образования и науки Российской Федерации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2025 – 2027 годы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225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226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tcPrChange w:id="122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наполнение:            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сайта Белгородской </w:t>
            </w:r>
            <w:del w:id="1228" w:author="Ирина Филоненко" w:date="2025-01-22T15:51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региональной </w:delText>
              </w:r>
            </w:del>
            <w:ins w:id="1229" w:author="Ирина Филоненко" w:date="2025-01-22T15:51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городской</w:t>
              </w:r>
              <w:r w:rsidR="00671A06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Профсоюза  </w:t>
            </w:r>
            <w:ins w:id="1230" w:author="Ирина Филоненко" w:date="2025-01-22T15:53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begin"/>
              </w:r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nstrText xml:space="preserve"> HYPERLINK "</w:instrText>
              </w:r>
            </w:ins>
            <w:r w:rsidR="00671A0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http://</w:instrText>
            </w:r>
            <w:ins w:id="1231" w:author="Ирина Филоненко" w:date="2025-01-22T15:52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instrText>profcom</w:instrText>
              </w:r>
              <w:r w:rsidR="00671A06" w:rsidRP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  <w:rPrChange w:id="1232" w:author="Ирина Филоненко" w:date="2025-01-22T15:52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rPrChange>
                </w:rPr>
                <w:instrText>.</w:instrText>
              </w:r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instrText>beluo</w:instrText>
              </w:r>
            </w:ins>
            <w:ins w:id="1233" w:author="Ирина Филоненко" w:date="2025-01-22T15:53:00Z">
              <w:r w:rsidR="00671A06" w:rsidRP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  <w:rPrChange w:id="1234" w:author="Ирина Филоненко" w:date="2025-01-22T15:53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rPrChange>
                </w:rPr>
                <w:instrText>31</w:instrText>
              </w:r>
            </w:ins>
            <w:r w:rsidR="00671A0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.r</w:instrText>
            </w:r>
            <w:ins w:id="1235" w:author="Ирина Филоненко" w:date="2025-01-22T15:53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instrText>u</w:instrText>
              </w:r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nstrText xml:space="preserve">" </w:instrText>
              </w:r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separate"/>
              </w:r>
            </w:ins>
            <w:r w:rsidR="00671A06" w:rsidRPr="00A233AF"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del w:id="1236" w:author="Ирина Филоненко" w:date="2025-01-22T15:52:00Z">
              <w:r w:rsidR="00671A06" w:rsidRPr="00A233AF" w:rsidDel="00671A06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belprofobraz</w:delText>
              </w:r>
            </w:del>
            <w:proofErr w:type="spellStart"/>
            <w:ins w:id="1237" w:author="Ирина Филоненко" w:date="2025-01-22T15:52:00Z">
              <w:r w:rsidR="00671A06" w:rsidRPr="00A233AF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profcom</w:t>
              </w:r>
              <w:proofErr w:type="spellEnd"/>
              <w:r w:rsidR="00671A06" w:rsidRPr="00A233AF">
                <w:rPr>
                  <w:rStyle w:val="af3"/>
                  <w:rPrChange w:id="1238" w:author="Ирина Филоненко" w:date="2025-01-22T15:52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rPrChange>
                </w:rPr>
                <w:t>.</w:t>
              </w:r>
              <w:proofErr w:type="spellStart"/>
              <w:r w:rsidR="00671A06" w:rsidRPr="00A233AF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beluo</w:t>
              </w:r>
            </w:ins>
            <w:proofErr w:type="spellEnd"/>
            <w:ins w:id="1239" w:author="Ирина Филоненко" w:date="2025-01-22T15:53:00Z">
              <w:r w:rsidR="00671A06" w:rsidRPr="00A233AF">
                <w:rPr>
                  <w:rStyle w:val="af3"/>
                  <w:rPrChange w:id="1240" w:author="Ирина Филоненко" w:date="2025-01-22T15:53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rPrChange>
                </w:rPr>
                <w:t>31</w:t>
              </w:r>
            </w:ins>
            <w:r w:rsidR="00671A06" w:rsidRPr="00A233AF"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</w:t>
            </w:r>
            <w:ins w:id="1241" w:author="Ирина Филоненко" w:date="2025-01-22T15:53:00Z">
              <w:r w:rsidR="00671A06" w:rsidRPr="00A233AF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end"/>
              </w:r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242" w:author="Ирина Филоненко" w:date="2025-01-22T15:53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u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43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244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45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46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47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48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49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50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</w:t>
            </w:r>
            <w:ins w:id="1251" w:author="Ирина Филоненко" w:date="2025-01-22T15:56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«Профсоюз образования </w:t>
            </w:r>
            <w:proofErr w:type="spellStart"/>
            <w:ins w:id="1252" w:author="Ирина Филоненко" w:date="2025-01-22T15:55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</w:t>
            </w:r>
            <w:ins w:id="1253" w:author="Ирина Филоненко" w:date="2025-01-22T15:55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ins>
            <w:proofErr w:type="spellEnd"/>
            <w:del w:id="1254" w:author="Ирина Филоненко" w:date="2025-01-22T15:55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ской области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del w:id="1255" w:author="Ирина Филоненко" w:date="2025-01-22T15:56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социальных </w:delText>
              </w:r>
            </w:del>
            <w:ins w:id="1256" w:author="Ирина Филоненко" w:date="2025-01-22T15:56:00Z">
              <w:r w:rsidR="00671A06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</w:t>
              </w:r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ой</w:t>
              </w:r>
              <w:r w:rsidR="00671A06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</w:t>
            </w:r>
            <w:ins w:id="1257" w:author="Ирина Филоненко" w:date="2025-01-22T15:56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ins>
            <w:del w:id="1258" w:author="Ирина Филоненко" w:date="2025-01-22T15:56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ях: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del w:id="1259" w:author="Ирина Филоненко" w:date="2025-01-22T15:56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«Одноклассники.ru», «Мой мир»,    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del w:id="1260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     </w:delText>
              </w:r>
            </w:del>
            <w:ins w:id="1261" w:author="Ирина Филоненко" w:date="2025-01-22T15:57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 </w:t>
              </w:r>
            </w:ins>
            <w:del w:id="1262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в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мессенджере «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Telegram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63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64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65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66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67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68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269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группы «Молодёжный Совет Профсоюза образования Белгородской области»                           в социальной сети «ВКонтакте»;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rPr>
                <w:del w:id="1270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271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- группы для внештатных правовых инспекторов труда Белгородской региональной организации Общероссийского Профсоюза образования</w:delText>
              </w:r>
            </w:del>
          </w:p>
        </w:tc>
        <w:tc>
          <w:tcPr>
            <w:tcW w:w="3076" w:type="dxa"/>
            <w:shd w:val="clear" w:color="auto" w:fill="auto"/>
            <w:tcPrChange w:id="127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A06" w:rsidRPr="00661B36" w:rsidRDefault="006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273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</w:p>
          <w:p w:rsidR="00661B36" w:rsidRPr="00661B36" w:rsidDel="00874CCF" w:rsidRDefault="00661B36" w:rsidP="00661B36">
            <w:pPr>
              <w:spacing w:after="0" w:line="240" w:lineRule="auto"/>
              <w:jc w:val="center"/>
              <w:rPr>
                <w:del w:id="1274" w:author="Ирина Филоненко" w:date="2025-01-23T11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275" w:author="Ирина Филоненко" w:date="2025-01-23T11:25:00Z">
              <w:r w:rsidRPr="00661B36" w:rsidDel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(по мере необходимости)</w:delText>
              </w:r>
            </w:del>
          </w:p>
          <w:p w:rsidR="00661B36" w:rsidRPr="00661B36" w:rsidDel="00874CCF" w:rsidRDefault="00661B36" w:rsidP="00661B36">
            <w:pPr>
              <w:spacing w:after="0" w:line="240" w:lineRule="auto"/>
              <w:jc w:val="center"/>
              <w:rPr>
                <w:del w:id="1276" w:author="Ирина Филоненко" w:date="2025-01-23T11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874CCF" w:rsidRDefault="00661B36" w:rsidP="00661B36">
            <w:pPr>
              <w:spacing w:after="0" w:line="240" w:lineRule="auto"/>
              <w:jc w:val="center"/>
              <w:rPr>
                <w:del w:id="1277" w:author="Ирина Филоненко" w:date="2025-01-23T11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78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79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80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81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82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83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284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</w:p>
          <w:p w:rsidR="00671A06" w:rsidRDefault="00671A06" w:rsidP="00661B36">
            <w:pPr>
              <w:spacing w:after="0" w:line="240" w:lineRule="auto"/>
              <w:jc w:val="center"/>
              <w:rPr>
                <w:ins w:id="1285" w:author="Ирина Филоненко" w:date="2025-01-23T11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CF" w:rsidRDefault="00874CCF" w:rsidP="00661B36">
            <w:pPr>
              <w:spacing w:after="0" w:line="240" w:lineRule="auto"/>
              <w:jc w:val="center"/>
              <w:rPr>
                <w:ins w:id="1286" w:author="Ирина Филоненко" w:date="2025-01-23T11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CF" w:rsidRDefault="00874CCF" w:rsidP="00661B36">
            <w:pPr>
              <w:spacing w:after="0" w:line="240" w:lineRule="auto"/>
              <w:jc w:val="center"/>
              <w:rPr>
                <w:ins w:id="1287" w:author="Ирина Филоненко" w:date="2025-01-23T11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CF" w:rsidRDefault="00874CCF" w:rsidP="00661B36">
            <w:pPr>
              <w:spacing w:after="0" w:line="240" w:lineRule="auto"/>
              <w:jc w:val="center"/>
              <w:rPr>
                <w:ins w:id="1288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89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90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91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92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93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94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95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296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97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298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регулярно 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299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00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01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02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03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04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регулярно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05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06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07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30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874CCF" w:rsidRDefault="00661B36" w:rsidP="00661B36">
            <w:pPr>
              <w:spacing w:after="0" w:line="240" w:lineRule="auto"/>
              <w:jc w:val="center"/>
              <w:rPr>
                <w:del w:id="1309" w:author="Ирина Филоненко" w:date="2025-01-23T11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>
            <w:pPr>
              <w:spacing w:after="0" w:line="240" w:lineRule="auto"/>
              <w:rPr>
                <w:del w:id="1310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11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12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13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14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15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16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17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18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А.В.,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19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20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21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Н.Г.,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22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23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24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Лубяной Ю.В.,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25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26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27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28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29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30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территориальных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31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32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33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организаций Профсоюза,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34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35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36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37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38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  <w:del w:id="1339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первичных профсоюзных организаций</w:delText>
              </w:r>
            </w:del>
          </w:p>
          <w:p w:rsidR="00661B36" w:rsidRDefault="00661B36">
            <w:pPr>
              <w:spacing w:after="0" w:line="240" w:lineRule="auto"/>
              <w:rPr>
                <w:ins w:id="1340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41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</w:p>
          <w:p w:rsidR="00671A06" w:rsidRDefault="00671A06" w:rsidP="00661B36">
            <w:pPr>
              <w:spacing w:after="0" w:line="240" w:lineRule="auto"/>
              <w:jc w:val="center"/>
              <w:rPr>
                <w:ins w:id="1342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343" w:author="Ирина Филоненко" w:date="2025-01-22T15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671A06" w:rsidRDefault="00671A06" w:rsidP="00661B36">
            <w:pPr>
              <w:spacing w:after="0" w:line="240" w:lineRule="auto"/>
              <w:jc w:val="center"/>
              <w:rPr>
                <w:ins w:id="1344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A06" w:rsidRDefault="00671A06" w:rsidP="00661B36">
            <w:pPr>
              <w:spacing w:after="0" w:line="240" w:lineRule="auto"/>
              <w:jc w:val="center"/>
              <w:rPr>
                <w:ins w:id="1345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A06" w:rsidRDefault="00671A06">
            <w:pPr>
              <w:spacing w:after="0" w:line="240" w:lineRule="auto"/>
              <w:rPr>
                <w:ins w:id="1346" w:author="Ирина Филоненко" w:date="2025-01-23T11:2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47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</w:p>
          <w:p w:rsidR="00874CCF" w:rsidRDefault="00874CCF">
            <w:pPr>
              <w:spacing w:after="0" w:line="240" w:lineRule="auto"/>
              <w:rPr>
                <w:ins w:id="1348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49" w:author="Ирина Филоненко" w:date="2025-01-23T11:25:00Z">
                <w:pPr>
                  <w:spacing w:after="0" w:line="240" w:lineRule="auto"/>
                  <w:jc w:val="center"/>
                </w:pPr>
              </w:pPrChange>
            </w:pPr>
          </w:p>
          <w:p w:rsidR="00671A06" w:rsidRDefault="00671A06" w:rsidP="00661B36">
            <w:pPr>
              <w:spacing w:after="0" w:line="240" w:lineRule="auto"/>
              <w:jc w:val="center"/>
              <w:rPr>
                <w:ins w:id="1350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A06" w:rsidRPr="00671A06" w:rsidRDefault="00671A0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351" w:author="Ирина Филоненко" w:date="2025-01-22T15:5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Нестеренко Т.А.</w:t>
              </w:r>
            </w:ins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52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53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54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55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56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57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А.В.,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58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59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Н.Г.,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60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61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62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63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территориальных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64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65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организаций Профсоюза,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366" w:author="Ирина Филоненко" w:date="2025-01-22T15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67" w:author="Ирина Филоненко" w:date="2025-01-22T15:54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первичных профсоюзных организаций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A06" w:rsidRDefault="00671A06" w:rsidP="00661B36">
            <w:pPr>
              <w:spacing w:after="0" w:line="240" w:lineRule="auto"/>
              <w:jc w:val="center"/>
              <w:rPr>
                <w:ins w:id="1368" w:author="Ирина Филоненко" w:date="2025-01-22T15:5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A06" w:rsidRDefault="00671A06" w:rsidP="00661B36">
            <w:pPr>
              <w:spacing w:after="0" w:line="240" w:lineRule="auto"/>
              <w:jc w:val="center"/>
              <w:rPr>
                <w:ins w:id="1369" w:author="Ирина Филоненко" w:date="2025-01-22T15:5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671A06" w:rsidRDefault="00661B36">
            <w:pPr>
              <w:spacing w:after="0" w:line="240" w:lineRule="auto"/>
              <w:rPr>
                <w:del w:id="1370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71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  <w:del w:id="1372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73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74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  <w:del w:id="1375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Долгих Е.С. 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rPr>
                <w:del w:id="1376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77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</w:p>
          <w:p w:rsidR="00661B36" w:rsidRPr="00661B36" w:rsidDel="00671A06" w:rsidRDefault="00661B36">
            <w:pPr>
              <w:spacing w:after="0" w:line="240" w:lineRule="auto"/>
              <w:rPr>
                <w:del w:id="1378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79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</w:p>
          <w:p w:rsidR="00661B36" w:rsidRPr="00661B36" w:rsidDel="00671A06" w:rsidRDefault="00661B36">
            <w:pPr>
              <w:spacing w:after="0" w:line="240" w:lineRule="auto"/>
              <w:rPr>
                <w:del w:id="1380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81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</w:p>
          <w:p w:rsidR="00661B36" w:rsidRPr="00661B36" w:rsidDel="00671A06" w:rsidRDefault="00661B36">
            <w:pPr>
              <w:spacing w:after="0" w:line="240" w:lineRule="auto"/>
              <w:rPr>
                <w:del w:id="1382" w:author="Ирина Филоненко" w:date="2025-01-22T15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83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  <w:del w:id="1384" w:author="Ирина Филоненко" w:date="2025-01-22T15:57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</w:delText>
              </w:r>
            </w:del>
          </w:p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385" w:author="Ирина Филоненко" w:date="2025-01-22T15:57:00Z">
                <w:pPr>
                  <w:spacing w:after="0" w:line="240" w:lineRule="auto"/>
                  <w:jc w:val="center"/>
                </w:pPr>
              </w:pPrChange>
            </w:pPr>
          </w:p>
        </w:tc>
      </w:tr>
      <w:tr w:rsidR="00661B36" w:rsidRPr="00661B36" w:rsidTr="00BF7CE7">
        <w:trPr>
          <w:jc w:val="center"/>
          <w:trPrChange w:id="138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38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22" w:type="dxa"/>
            <w:shd w:val="clear" w:color="auto" w:fill="auto"/>
            <w:tcPrChange w:id="138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публикации в газете белгородских профсоюзов «Единство»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76" w:type="dxa"/>
            <w:shd w:val="clear" w:color="auto" w:fill="auto"/>
            <w:tcPrChange w:id="1389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поступления материалов)</w:t>
            </w:r>
          </w:p>
        </w:tc>
        <w:tc>
          <w:tcPr>
            <w:tcW w:w="2333" w:type="dxa"/>
            <w:shd w:val="clear" w:color="auto" w:fill="auto"/>
            <w:tcPrChange w:id="1390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71A06" w:rsidRDefault="00671A06">
            <w:pPr>
              <w:spacing w:after="0" w:line="240" w:lineRule="auto"/>
              <w:jc w:val="center"/>
              <w:rPr>
                <w:ins w:id="1391" w:author="Ирина Филоненко" w:date="2025-01-22T15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392" w:author="Ирина Филоненко" w:date="2025-01-22T15:5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661B36" w:rsidRPr="00661B36" w:rsidDel="00671A06" w:rsidRDefault="00661B36">
            <w:pPr>
              <w:spacing w:after="0" w:line="240" w:lineRule="auto"/>
              <w:jc w:val="center"/>
              <w:rPr>
                <w:del w:id="1393" w:author="Ирина Филоненко" w:date="2025-01-22T15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94" w:author="Ирина Филоненко" w:date="2025-01-22T15:58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jc w:val="center"/>
              <w:rPr>
                <w:del w:id="1395" w:author="Ирина Филоненко" w:date="2025-01-22T15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96" w:author="Ирина Филоненко" w:date="2025-01-22T15:58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jc w:val="center"/>
              <w:rPr>
                <w:del w:id="1397" w:author="Ирина Филоненко" w:date="2025-01-22T15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398" w:author="Ирина Филоненко" w:date="2025-01-22T15:58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территориальных</w:delText>
              </w:r>
            </w:del>
          </w:p>
          <w:p w:rsidR="00661B36" w:rsidRPr="00661B36" w:rsidDel="00671A06" w:rsidRDefault="00661B36">
            <w:pPr>
              <w:spacing w:after="0" w:line="240" w:lineRule="auto"/>
              <w:jc w:val="center"/>
              <w:rPr>
                <w:del w:id="1399" w:author="Ирина Филоненко" w:date="2025-01-22T15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00" w:author="Ирина Филоненко" w:date="2025-01-22T15:58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организаций Профсоюза,</w:delText>
              </w:r>
            </w:del>
          </w:p>
          <w:p w:rsidR="00661B36" w:rsidRPr="00661B36" w:rsidRDefault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первичных профсоюзных организаций</w:t>
            </w:r>
          </w:p>
        </w:tc>
      </w:tr>
      <w:tr w:rsidR="00661B36" w:rsidRPr="00661B36" w:rsidTr="00BF7CE7">
        <w:trPr>
          <w:jc w:val="center"/>
          <w:trPrChange w:id="140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40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22" w:type="dxa"/>
            <w:shd w:val="clear" w:color="auto" w:fill="auto"/>
            <w:tcPrChange w:id="140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подписки на профсоюзные газеты «Единство», «Профсоюзная среда», «Солидарность»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404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июнь, октябрь – декабрь</w:t>
            </w:r>
          </w:p>
        </w:tc>
        <w:tc>
          <w:tcPr>
            <w:tcW w:w="2333" w:type="dxa"/>
            <w:shd w:val="clear" w:color="auto" w:fill="auto"/>
            <w:tcPrChange w:id="1405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71A06" w:rsidRDefault="00671A06" w:rsidP="00671A06">
            <w:pPr>
              <w:spacing w:after="0" w:line="240" w:lineRule="auto"/>
              <w:jc w:val="center"/>
              <w:rPr>
                <w:ins w:id="1406" w:author="Ирина Филоненко" w:date="2025-01-22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07" w:author="Ирина Филоненко" w:date="2025-01-22T15:5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71A06" w:rsidRPr="00661B36" w:rsidRDefault="00671A06" w:rsidP="00671A06">
            <w:pPr>
              <w:spacing w:after="0" w:line="240" w:lineRule="auto"/>
              <w:jc w:val="center"/>
              <w:rPr>
                <w:ins w:id="1408" w:author="Ирина Филоненко" w:date="2025-01-22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09" w:author="Ирина Филоненко" w:date="2025-01-22T15:5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О.М.</w:t>
              </w:r>
            </w:ins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410" w:author="Ирина Филоненко" w:date="2025-01-22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11" w:author="Ирина Филоненко" w:date="2025-01-22T15:59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12" w:author="Ирина Филоненко" w:date="2025-01-22T15:59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территориальных организаций Профсоюза, председатели первичных профсоюзных организаций</w:delText>
              </w:r>
            </w:del>
          </w:p>
        </w:tc>
      </w:tr>
      <w:tr w:rsidR="00661B36" w:rsidRPr="00661B36" w:rsidDel="00671A06" w:rsidTr="00BF7CE7">
        <w:trPr>
          <w:jc w:val="center"/>
          <w:del w:id="1413" w:author="Ирина Филоненко" w:date="2025-01-22T15:59:00Z"/>
          <w:trPrChange w:id="141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415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416" w:author="Ирина Филоненко" w:date="2025-01-22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17" w:author="Ирина Филоненко" w:date="2025-01-22T15:59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4. </w:delText>
              </w:r>
            </w:del>
          </w:p>
        </w:tc>
        <w:tc>
          <w:tcPr>
            <w:tcW w:w="3922" w:type="dxa"/>
            <w:shd w:val="clear" w:color="auto" w:fill="auto"/>
            <w:tcPrChange w:id="141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71A06" w:rsidRDefault="00661B36" w:rsidP="00661B36">
            <w:pPr>
              <w:spacing w:after="0" w:line="240" w:lineRule="auto"/>
              <w:rPr>
                <w:del w:id="1419" w:author="Ирина Филоненко" w:date="2025-01-22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20" w:author="Ирина Филоненко" w:date="2025-01-22T15:59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Организация рассылки электронных материалов центральной межотраслевой профсоюзной газеты Федерации Независимых Профсоюзов России «Солидарность» для председателей территориальных организаций Профсоюза и первичных профсоюзных организаций</w:delText>
              </w:r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b/>
              </w:r>
            </w:del>
          </w:p>
        </w:tc>
        <w:tc>
          <w:tcPr>
            <w:tcW w:w="3076" w:type="dxa"/>
            <w:shd w:val="clear" w:color="auto" w:fill="auto"/>
            <w:tcPrChange w:id="142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422" w:author="Ирина Филоненко" w:date="2025-01-22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23" w:author="Ирина Филоненко" w:date="2025-01-22T15:59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еженедельно</w:delText>
              </w:r>
            </w:del>
          </w:p>
        </w:tc>
        <w:tc>
          <w:tcPr>
            <w:tcW w:w="2333" w:type="dxa"/>
            <w:shd w:val="clear" w:color="auto" w:fill="auto"/>
            <w:tcPrChange w:id="1424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425" w:author="Ирина Филоненко" w:date="2025-01-22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26" w:author="Ирина Филоненко" w:date="2025-01-22T15:59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427" w:author="Ирина Филоненко" w:date="2025-01-22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28" w:author="Ирина Филоненко" w:date="2025-01-22T15:59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территориальных организаций Профсоюза</w:delText>
              </w:r>
            </w:del>
          </w:p>
        </w:tc>
      </w:tr>
      <w:tr w:rsidR="00661B36" w:rsidRPr="00661B36" w:rsidTr="00BF7CE7">
        <w:trPr>
          <w:jc w:val="center"/>
          <w:trPrChange w:id="142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43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31" w:author="Ирина Филоненко" w:date="2025-01-22T15:59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5</w:delText>
              </w:r>
            </w:del>
            <w:ins w:id="1432" w:author="Ирина Филоненко" w:date="2025-01-22T15:59:00Z">
              <w:r w:rsidR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43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проекте «Славим человека труда 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Белгородчины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реализуемого Союзом «Белгородское областное объединение организаций профсоюзов» совместно с ГТРК «Белгород»</w:t>
            </w:r>
          </w:p>
        </w:tc>
        <w:tc>
          <w:tcPr>
            <w:tcW w:w="3076" w:type="dxa"/>
            <w:shd w:val="clear" w:color="auto" w:fill="auto"/>
            <w:tcPrChange w:id="1434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Совета Союза «Белгородское областное объединение организаций профсоюзов»</w:t>
            </w:r>
          </w:p>
        </w:tc>
        <w:tc>
          <w:tcPr>
            <w:tcW w:w="2333" w:type="dxa"/>
            <w:shd w:val="clear" w:color="auto" w:fill="auto"/>
            <w:tcPrChange w:id="1435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71A06" w:rsidRDefault="00671A06">
            <w:pPr>
              <w:spacing w:after="0" w:line="240" w:lineRule="auto"/>
              <w:jc w:val="center"/>
              <w:rPr>
                <w:ins w:id="1436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37" w:author="Ирина Филоненко" w:date="2025-01-22T16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71A06" w:rsidRDefault="00671A06" w:rsidP="00671A06">
            <w:pPr>
              <w:spacing w:after="0" w:line="240" w:lineRule="auto"/>
              <w:jc w:val="center"/>
              <w:rPr>
                <w:ins w:id="1438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39" w:author="Ирина Филоненко" w:date="2025-01-22T16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440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41" w:author="Ирина Филоненко" w:date="2025-01-22T16:00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442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43" w:author="Ирина Филоненко" w:date="2025-01-22T16:00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671A06" w:rsidRDefault="00661B36" w:rsidP="00661B36">
            <w:pPr>
              <w:spacing w:after="0" w:line="240" w:lineRule="auto"/>
              <w:jc w:val="center"/>
              <w:rPr>
                <w:del w:id="1444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45" w:author="Ирина Филоненко" w:date="2025-01-22T16:00:00Z">
              <w:r w:rsidRPr="00661B36" w:rsidDel="00671A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Бекетова Л.А.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44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44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48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6</w:delText>
              </w:r>
            </w:del>
            <w:ins w:id="1449" w:author="Ирина Филоненко" w:date="2025-01-22T16:01:00Z">
              <w:r w:rsidR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45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Белгородчина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трудовая», реализуемого Союзом «Белгородское областное объединение организаций профсоюзов» совместно с ИД «Мир Белогорья»</w:t>
            </w:r>
          </w:p>
        </w:tc>
        <w:tc>
          <w:tcPr>
            <w:tcW w:w="3076" w:type="dxa"/>
            <w:shd w:val="clear" w:color="auto" w:fill="auto"/>
            <w:tcPrChange w:id="145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Совета Союза «Белгородское областное объединение организаций профсоюзов»</w:t>
            </w:r>
          </w:p>
        </w:tc>
        <w:tc>
          <w:tcPr>
            <w:tcW w:w="2333" w:type="dxa"/>
            <w:shd w:val="clear" w:color="auto" w:fill="auto"/>
            <w:tcPrChange w:id="145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5931E9" w:rsidRDefault="005931E9" w:rsidP="005931E9">
            <w:pPr>
              <w:spacing w:after="0" w:line="240" w:lineRule="auto"/>
              <w:jc w:val="center"/>
              <w:rPr>
                <w:ins w:id="1453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54" w:author="Ирина Филоненко" w:date="2025-01-22T16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5931E9" w:rsidRDefault="005931E9" w:rsidP="005931E9">
            <w:pPr>
              <w:spacing w:after="0" w:line="240" w:lineRule="auto"/>
              <w:jc w:val="center"/>
              <w:rPr>
                <w:ins w:id="1455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56" w:author="Ирина Филоненко" w:date="2025-01-22T16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457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58" w:author="Ирина Филоненко" w:date="2025-01-22T16:00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459" w:author="Ирина Филоненко" w:date="2025-01-22T16:0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60" w:author="Ирина Филоненко" w:date="2025-01-22T16:00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61" w:author="Ирина Филоненко" w:date="2025-01-22T16:00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Бекетова Л.А.</w:delText>
              </w:r>
            </w:del>
          </w:p>
        </w:tc>
      </w:tr>
      <w:tr w:rsidR="00661B36" w:rsidRPr="00661B36" w:rsidTr="00BF7CE7">
        <w:trPr>
          <w:jc w:val="center"/>
          <w:trPrChange w:id="1462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463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64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7</w:delText>
              </w:r>
            </w:del>
            <w:ins w:id="1465" w:author="Ирина Филоненко" w:date="2025-01-22T16:01:00Z">
              <w:r w:rsidR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466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праздничного выпуска газеты белгородских профсоюзов «Единство», посвящённого Дню учителя </w:t>
            </w:r>
          </w:p>
        </w:tc>
        <w:tc>
          <w:tcPr>
            <w:tcW w:w="3076" w:type="dxa"/>
            <w:shd w:val="clear" w:color="auto" w:fill="auto"/>
            <w:tcPrChange w:id="1467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3" w:type="dxa"/>
            <w:shd w:val="clear" w:color="auto" w:fill="auto"/>
            <w:tcPrChange w:id="146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5931E9" w:rsidRDefault="005931E9" w:rsidP="005931E9">
            <w:pPr>
              <w:spacing w:after="0" w:line="240" w:lineRule="auto"/>
              <w:jc w:val="center"/>
              <w:rPr>
                <w:ins w:id="1469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470" w:author="Ирина Филоненко" w:date="2025-01-22T16:0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471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72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473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74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75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Бекетова Л.А., председатели территориальных организаций Профсоюза,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первичных профсоюзных организаций</w:t>
            </w:r>
          </w:p>
        </w:tc>
      </w:tr>
      <w:tr w:rsidR="00661B36" w:rsidRPr="00661B36" w:rsidDel="005931E9" w:rsidTr="00BF7CE7">
        <w:trPr>
          <w:jc w:val="center"/>
          <w:del w:id="1476" w:author="Ирина Филоненко" w:date="2025-01-22T16:01:00Z"/>
          <w:trPrChange w:id="147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47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479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80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8.</w:delText>
              </w:r>
            </w:del>
          </w:p>
        </w:tc>
        <w:tc>
          <w:tcPr>
            <w:tcW w:w="3922" w:type="dxa"/>
            <w:shd w:val="clear" w:color="auto" w:fill="auto"/>
            <w:tcPrChange w:id="148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rPr>
                <w:del w:id="1482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83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мониторинге эффективности сайтов региональных (межрегиональных) организаций Профсоюза</w:delText>
              </w:r>
            </w:del>
          </w:p>
        </w:tc>
        <w:tc>
          <w:tcPr>
            <w:tcW w:w="3076" w:type="dxa"/>
            <w:shd w:val="clear" w:color="auto" w:fill="auto"/>
            <w:tcPrChange w:id="1484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485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86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плану работы Общероссийского Профсоюза образования</w:delText>
              </w:r>
            </w:del>
          </w:p>
        </w:tc>
        <w:tc>
          <w:tcPr>
            <w:tcW w:w="2333" w:type="dxa"/>
            <w:shd w:val="clear" w:color="auto" w:fill="auto"/>
            <w:tcPrChange w:id="148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488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89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</w:tc>
      </w:tr>
      <w:tr w:rsidR="00661B36" w:rsidRPr="00661B36" w:rsidDel="005931E9" w:rsidTr="00BF7CE7">
        <w:trPr>
          <w:jc w:val="center"/>
          <w:del w:id="1490" w:author="Ирина Филоненко" w:date="2025-01-22T16:01:00Z"/>
          <w:trPrChange w:id="149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49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493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94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9.</w:delText>
              </w:r>
            </w:del>
          </w:p>
        </w:tc>
        <w:tc>
          <w:tcPr>
            <w:tcW w:w="3922" w:type="dxa"/>
            <w:shd w:val="clear" w:color="auto" w:fill="auto"/>
            <w:tcPrChange w:id="149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rPr>
                <w:del w:id="1496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97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мониторинге информационных ресурсов Союза «Белгородское областное объединение организаций профсоюзов»</w:delText>
              </w:r>
            </w:del>
          </w:p>
          <w:p w:rsidR="00661B36" w:rsidRPr="00661B36" w:rsidDel="005931E9" w:rsidRDefault="00661B36" w:rsidP="00661B36">
            <w:pPr>
              <w:spacing w:after="0" w:line="240" w:lineRule="auto"/>
              <w:rPr>
                <w:del w:id="1498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499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</w:p>
        </w:tc>
        <w:tc>
          <w:tcPr>
            <w:tcW w:w="3076" w:type="dxa"/>
            <w:shd w:val="clear" w:color="auto" w:fill="auto"/>
            <w:tcPrChange w:id="1500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501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02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плану работы Совета Союза «Белгородское областное объединение организаций профсоюзов»</w:delText>
              </w:r>
            </w:del>
          </w:p>
        </w:tc>
        <w:tc>
          <w:tcPr>
            <w:tcW w:w="2333" w:type="dxa"/>
            <w:shd w:val="clear" w:color="auto" w:fill="auto"/>
            <w:tcPrChange w:id="150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504" w:author="Ирина Филоненко" w:date="2025-01-22T16:0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05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</w:tc>
      </w:tr>
      <w:tr w:rsidR="005931E9" w:rsidRPr="00661B36" w:rsidTr="00BF7CE7">
        <w:trPr>
          <w:jc w:val="center"/>
          <w:trPrChange w:id="150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50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5931E9" w:rsidRPr="00661B36" w:rsidRDefault="005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08" w:author="Ирина Филоненко" w:date="2025-01-22T16:01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10</w:delText>
              </w:r>
            </w:del>
            <w:ins w:id="1509" w:author="Ирина Филоненко" w:date="2025-01-22T16:0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51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5931E9" w:rsidRPr="00661B36" w:rsidRDefault="005931E9" w:rsidP="005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на страницах газеты белгородских профсоюзов «Единство» проекта «Профсоюзный Олимп» </w:t>
            </w:r>
          </w:p>
        </w:tc>
        <w:tc>
          <w:tcPr>
            <w:tcW w:w="3076" w:type="dxa"/>
            <w:shd w:val="clear" w:color="auto" w:fill="auto"/>
            <w:tcPrChange w:id="151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5931E9" w:rsidRPr="00661B36" w:rsidRDefault="005931E9" w:rsidP="005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Совета Союза «Белгородское областное объединение организаций профсоюзов»</w:t>
            </w:r>
          </w:p>
        </w:tc>
        <w:tc>
          <w:tcPr>
            <w:tcW w:w="2333" w:type="dxa"/>
            <w:shd w:val="clear" w:color="auto" w:fill="auto"/>
            <w:tcPrChange w:id="151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5931E9" w:rsidRDefault="005931E9" w:rsidP="005931E9">
            <w:pPr>
              <w:spacing w:after="0" w:line="240" w:lineRule="auto"/>
              <w:jc w:val="center"/>
              <w:rPr>
                <w:ins w:id="1513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514" w:author="Ирина Филоненко" w:date="2025-01-22T16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</w:t>
              </w:r>
            </w:ins>
          </w:p>
          <w:p w:rsidR="005931E9" w:rsidRPr="00661B36" w:rsidDel="00C31F6E" w:rsidRDefault="005931E9" w:rsidP="005931E9">
            <w:pPr>
              <w:spacing w:after="0" w:line="240" w:lineRule="auto"/>
              <w:jc w:val="center"/>
              <w:rPr>
                <w:del w:id="1515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516" w:author="Ирина Филоненко" w:date="2025-01-22T16:02:00Z"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председатели первичных 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профсоюзных организаций</w:t>
              </w:r>
            </w:ins>
            <w:del w:id="1517" w:author="Ирина Филоненко" w:date="2025-01-22T16:02:00Z">
              <w:r w:rsidRPr="00661B36" w:rsidDel="00C31F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5931E9" w:rsidRPr="00661B36" w:rsidDel="00C31F6E" w:rsidRDefault="005931E9" w:rsidP="005931E9">
            <w:pPr>
              <w:spacing w:after="0" w:line="240" w:lineRule="auto"/>
              <w:jc w:val="center"/>
              <w:rPr>
                <w:del w:id="1518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19" w:author="Ирина Филоненко" w:date="2025-01-22T16:02:00Z">
              <w:r w:rsidRPr="00661B36" w:rsidDel="00C31F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</w:delText>
              </w:r>
            </w:del>
          </w:p>
          <w:p w:rsidR="005931E9" w:rsidRPr="00661B36" w:rsidDel="00C31F6E" w:rsidRDefault="005931E9" w:rsidP="005931E9">
            <w:pPr>
              <w:spacing w:after="0" w:line="240" w:lineRule="auto"/>
              <w:jc w:val="center"/>
              <w:rPr>
                <w:del w:id="1520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21" w:author="Ирина Филоненко" w:date="2025-01-22T16:02:00Z">
              <w:r w:rsidRPr="00661B36" w:rsidDel="00C31F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территориальных</w:delText>
              </w:r>
            </w:del>
          </w:p>
          <w:p w:rsidR="005931E9" w:rsidRPr="00661B36" w:rsidDel="00C31F6E" w:rsidRDefault="005931E9" w:rsidP="005931E9">
            <w:pPr>
              <w:spacing w:after="0" w:line="240" w:lineRule="auto"/>
              <w:jc w:val="center"/>
              <w:rPr>
                <w:del w:id="1522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23" w:author="Ирина Филоненко" w:date="2025-01-22T16:02:00Z">
              <w:r w:rsidRPr="00661B36" w:rsidDel="00C31F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организаций Профсоюза,</w:delText>
              </w:r>
            </w:del>
          </w:p>
          <w:p w:rsidR="005931E9" w:rsidRPr="00661B36" w:rsidRDefault="005931E9" w:rsidP="005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24" w:author="Ирина Филоненко" w:date="2025-01-22T16:02:00Z">
              <w:r w:rsidRPr="00661B36" w:rsidDel="00C31F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первичных профсоюзных организаций</w:delText>
              </w:r>
            </w:del>
          </w:p>
        </w:tc>
      </w:tr>
      <w:tr w:rsidR="00661B36" w:rsidRPr="00661B36" w:rsidDel="005931E9" w:rsidTr="00BF7CE7">
        <w:trPr>
          <w:jc w:val="center"/>
          <w:del w:id="1525" w:author="Ирина Филоненко" w:date="2025-01-22T16:02:00Z"/>
          <w:trPrChange w:id="152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52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528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29" w:author="Ирина Филоненко" w:date="2025-01-22T16:02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delText>11.</w:delText>
              </w:r>
            </w:del>
          </w:p>
        </w:tc>
        <w:tc>
          <w:tcPr>
            <w:tcW w:w="3922" w:type="dxa"/>
            <w:shd w:val="clear" w:color="auto" w:fill="auto"/>
            <w:tcPrChange w:id="153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rPr>
                <w:del w:id="1531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32" w:author="Ирина Филоненко" w:date="2025-01-22T16:02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Подготовка имиджевой продукции Белгородской региональной организации Профсоюза </w:delText>
              </w:r>
            </w:del>
          </w:p>
          <w:p w:rsidR="00661B36" w:rsidRPr="00661B36" w:rsidDel="005931E9" w:rsidRDefault="00661B36" w:rsidP="00661B36">
            <w:pPr>
              <w:spacing w:after="0" w:line="240" w:lineRule="auto"/>
              <w:rPr>
                <w:del w:id="1533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5931E9" w:rsidRDefault="00661B36" w:rsidP="00661B36">
            <w:pPr>
              <w:spacing w:after="0" w:line="240" w:lineRule="auto"/>
              <w:rPr>
                <w:del w:id="1534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5931E9" w:rsidRDefault="00661B36" w:rsidP="00661B36">
            <w:pPr>
              <w:spacing w:after="0" w:line="240" w:lineRule="auto"/>
              <w:rPr>
                <w:del w:id="1535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5931E9" w:rsidRDefault="00661B36" w:rsidP="00661B36">
            <w:pPr>
              <w:spacing w:after="0" w:line="240" w:lineRule="auto"/>
              <w:rPr>
                <w:del w:id="1536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5931E9" w:rsidRDefault="00661B36" w:rsidP="00661B36">
            <w:pPr>
              <w:spacing w:after="0" w:line="240" w:lineRule="auto"/>
              <w:rPr>
                <w:del w:id="1537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Del="005931E9" w:rsidRDefault="00661B36" w:rsidP="00661B36">
            <w:pPr>
              <w:spacing w:after="0" w:line="240" w:lineRule="auto"/>
              <w:rPr>
                <w:del w:id="1538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539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540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41" w:author="Ирина Филоненко" w:date="2025-01-22T16:02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мере необходимости</w:delText>
              </w:r>
            </w:del>
          </w:p>
        </w:tc>
        <w:tc>
          <w:tcPr>
            <w:tcW w:w="2333" w:type="dxa"/>
            <w:shd w:val="clear" w:color="auto" w:fill="auto"/>
            <w:tcPrChange w:id="154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543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44" w:author="Ирина Филоненко" w:date="2025-01-22T16:02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545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46" w:author="Ирина Филоненко" w:date="2025-01-22T16:02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547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48" w:author="Ирина Филоненко" w:date="2025-01-22T16:02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5931E9" w:rsidRDefault="00661B36" w:rsidP="00661B36">
            <w:pPr>
              <w:spacing w:after="0" w:line="240" w:lineRule="auto"/>
              <w:jc w:val="center"/>
              <w:rPr>
                <w:del w:id="1549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50" w:author="Ирина Филоненко" w:date="2025-01-22T16:02:00Z">
              <w:r w:rsidRPr="00661B36" w:rsidDel="005931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  <w:p w:rsidR="00661B36" w:rsidRPr="00661B36" w:rsidDel="005931E9" w:rsidRDefault="00661B36" w:rsidP="00661B36">
            <w:pPr>
              <w:spacing w:after="0" w:line="240" w:lineRule="auto"/>
              <w:rPr>
                <w:del w:id="1551" w:author="Ирина Филоненко" w:date="2025-01-22T16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Спортивно-массовая работа.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реализации проекта Профсоюза «Профсоюз – территория здоровья»</w:t>
            </w:r>
          </w:p>
        </w:tc>
      </w:tr>
      <w:tr w:rsidR="00661B36" w:rsidRPr="00661B36" w:rsidTr="00BF7CE7">
        <w:trPr>
          <w:jc w:val="center"/>
          <w:trPrChange w:id="1552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553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tcPrChange w:id="1554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спортивно-досугового мероприятия – единого дня катания на коньках </w:t>
            </w:r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del w:id="1555" w:author="Ирина Филоненко" w:date="2025-01-22T16:03:00Z">
              <w:r w:rsidRPr="00DF22B2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  <w:rPrChange w:id="1556" w:author="Ирина Филоненко" w:date="2025-01-22T16:03:00Z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rPrChange>
                </w:rPr>
                <w:delText>Профсоюзный Аксель «Студенчеству все возрасты покорны!</w:delText>
              </w:r>
            </w:del>
            <w:ins w:id="1557" w:author="Ирина Филоненко" w:date="2025-01-22T16:03:00Z">
              <w:r w:rsidR="00DF22B2" w:rsidRPr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  <w:rPrChange w:id="1558" w:author="Ирина Филоненко" w:date="2025-01-22T16:03:00Z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rPrChange>
                </w:rPr>
                <w:t>Серебряные коньки</w:t>
              </w:r>
            </w:ins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559" w:author="Ирина Филоненко" w:date="2025-01-22T16:03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»</w:t>
            </w:r>
          </w:p>
        </w:tc>
        <w:tc>
          <w:tcPr>
            <w:tcW w:w="3076" w:type="dxa"/>
            <w:shd w:val="clear" w:color="auto" w:fill="auto"/>
            <w:tcPrChange w:id="1560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61" w:author="Ирина Филоненко" w:date="2025-01-23T15:51:00Z">
              <w:r w:rsidRPr="00661B36" w:rsidDel="006145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январь</w:delText>
              </w:r>
            </w:del>
            <w:ins w:id="1562" w:author="Ирина Филоненко" w:date="2025-01-23T15:51:00Z">
              <w:r w:rsidR="006145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</w:t>
              </w:r>
            </w:ins>
          </w:p>
        </w:tc>
        <w:tc>
          <w:tcPr>
            <w:tcW w:w="2333" w:type="dxa"/>
            <w:shd w:val="clear" w:color="auto" w:fill="auto"/>
            <w:tcPrChange w:id="156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564" w:author="Ирина Филоненко" w:date="2025-01-22T16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65" w:author="Ирина Филоненко" w:date="2025-01-22T16:03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566" w:author="Ирина Филоненко" w:date="2025-01-22T16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67" w:author="Ирина Филоненко" w:date="2025-01-22T16:03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568" w:author="Ирина Филоненко" w:date="2025-01-22T16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69" w:author="Ирина Филоненко" w:date="2025-01-22T16:03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территориальных </w:delText>
              </w:r>
            </w:del>
          </w:p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570" w:author="Ирина Филоненко" w:date="2025-01-22T16:03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71" w:author="Ирина Филоненко" w:date="2025-01-22T16:03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организаций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72" w:author="Ирина Филоненко" w:date="2025-01-22T16:03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Профсоюза</w:delText>
              </w:r>
            </w:del>
            <w:ins w:id="1573" w:author="Ирина Филоненко" w:date="2025-01-22T16:03:00Z">
              <w:r w:rsidR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Е.С., члены Молодежного комитета</w:t>
              </w:r>
            </w:ins>
          </w:p>
        </w:tc>
      </w:tr>
      <w:tr w:rsidR="00661B36" w:rsidRPr="00661B36" w:rsidDel="00E164E6" w:rsidTr="00BF7CE7">
        <w:trPr>
          <w:jc w:val="center"/>
          <w:del w:id="1574" w:author="Ирина Филоненко" w:date="2025-01-22T16:11:00Z"/>
          <w:trPrChange w:id="1575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576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E164E6" w:rsidRDefault="00661B36" w:rsidP="00661B36">
            <w:pPr>
              <w:spacing w:after="0" w:line="240" w:lineRule="auto"/>
              <w:jc w:val="center"/>
              <w:rPr>
                <w:del w:id="1577" w:author="Ирина Филоненко" w:date="2025-01-22T16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78" w:author="Ирина Филоненко" w:date="2025-01-22T16:11:00Z">
              <w:r w:rsidRPr="00661B36" w:rsidDel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2.</w:delText>
              </w:r>
            </w:del>
          </w:p>
        </w:tc>
        <w:tc>
          <w:tcPr>
            <w:tcW w:w="3922" w:type="dxa"/>
            <w:shd w:val="clear" w:color="auto" w:fill="auto"/>
            <w:tcPrChange w:id="157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E164E6" w:rsidRDefault="00661B36" w:rsidP="00E164E6">
            <w:pPr>
              <w:spacing w:after="0" w:line="240" w:lineRule="auto"/>
              <w:rPr>
                <w:del w:id="1580" w:author="Ирина Филоненко" w:date="2025-01-22T16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81" w:author="Ирина Филоненко" w:date="2025-01-22T16:11:00Z">
              <w:r w:rsidRPr="00661B36" w:rsidDel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del w:id="1582" w:author="Ирина Филоненко" w:date="2025-01-22T16:07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спортивно-досугового мероприятия</w:delText>
              </w:r>
            </w:del>
            <w:del w:id="1583" w:author="Ирина Филоненко" w:date="2025-01-22T16:11:00Z">
              <w:r w:rsidRPr="00661B36" w:rsidDel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  <w:r w:rsidRPr="00DF22B2" w:rsidDel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  <w:rPrChange w:id="1584" w:author="Ирина Филоненко" w:date="2025-01-22T16:05:00Z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rPrChange>
                </w:rPr>
                <w:delText>«Профсоюзный боулинг»</w:delText>
              </w:r>
              <w:r w:rsidRPr="00661B36" w:rsidDel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, посвящённого Дню </w:delText>
              </w:r>
            </w:del>
            <w:del w:id="1585" w:author="Ирина Филоненко" w:date="2025-01-22T16:05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профессиональных союзов Белгородской области</w:delText>
              </w:r>
            </w:del>
            <w:del w:id="1586" w:author="Ирина Филоненко" w:date="2025-01-22T16:06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</w:p>
        </w:tc>
        <w:tc>
          <w:tcPr>
            <w:tcW w:w="3076" w:type="dxa"/>
            <w:shd w:val="clear" w:color="auto" w:fill="auto"/>
            <w:tcPrChange w:id="1587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E164E6" w:rsidRDefault="00661B36" w:rsidP="00661B36">
            <w:pPr>
              <w:spacing w:after="0" w:line="240" w:lineRule="auto"/>
              <w:jc w:val="center"/>
              <w:rPr>
                <w:del w:id="1588" w:author="Ирина Филоненко" w:date="2025-01-22T16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89" w:author="Ирина Филоненко" w:date="2025-01-22T16:06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апрель</w:delText>
              </w:r>
            </w:del>
          </w:p>
        </w:tc>
        <w:tc>
          <w:tcPr>
            <w:tcW w:w="2333" w:type="dxa"/>
            <w:shd w:val="clear" w:color="auto" w:fill="auto"/>
            <w:tcPrChange w:id="1590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591" w:author="Ирина Филоненко" w:date="2025-01-22T16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92" w:author="Ирина Филоненко" w:date="2025-01-22T16:07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593" w:author="Ирина Филоненко" w:date="2025-01-22T16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94" w:author="Ирина Филоненко" w:date="2025-01-22T16:07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595" w:author="Ирина Филоненко" w:date="2025-01-22T16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96" w:author="Ирина Филоненко" w:date="2025-01-22T16:07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территориальных </w:delText>
              </w:r>
            </w:del>
          </w:p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597" w:author="Ирина Филоненко" w:date="2025-01-22T16:0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598" w:author="Ирина Филоненко" w:date="2025-01-22T16:07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организаций </w:delText>
              </w:r>
            </w:del>
          </w:p>
          <w:p w:rsidR="00661B36" w:rsidRPr="00661B36" w:rsidDel="00E164E6" w:rsidRDefault="00661B36" w:rsidP="00661B36">
            <w:pPr>
              <w:spacing w:after="0" w:line="240" w:lineRule="auto"/>
              <w:jc w:val="center"/>
              <w:rPr>
                <w:del w:id="1599" w:author="Ирина Филоненко" w:date="2025-01-22T16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00" w:author="Ирина Филоненко" w:date="2025-01-22T16:07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Профсоюза</w:delText>
              </w:r>
            </w:del>
          </w:p>
        </w:tc>
      </w:tr>
      <w:tr w:rsidR="00661B36" w:rsidRPr="00661B36" w:rsidTr="00BF7CE7">
        <w:trPr>
          <w:jc w:val="center"/>
          <w:trPrChange w:id="160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60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03" w:author="Ирина Филоненко" w:date="2025-01-22T16:11:00Z">
              <w:r w:rsidRPr="00661B36" w:rsidDel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3</w:delText>
              </w:r>
            </w:del>
            <w:ins w:id="1604" w:author="Ирина Филоненко" w:date="2025-01-22T16:11:00Z">
              <w:r w:rsidR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60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Профсоюза в </w:t>
            </w:r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606" w:author="Ирина Филоненко" w:date="2025-01-22T16:08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 xml:space="preserve">Спортивной молодёжной олимпиаде </w:t>
            </w:r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607" w:author="Ирина Филоненко" w:date="2025-01-22T16:08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ab/>
            </w:r>
            <w:r w:rsidRPr="006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076" w:type="dxa"/>
            <w:shd w:val="clear" w:color="auto" w:fill="auto"/>
            <w:tcPrChange w:id="1608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Default="00E87D9A" w:rsidP="00661B36">
            <w:pPr>
              <w:spacing w:after="0" w:line="240" w:lineRule="auto"/>
              <w:jc w:val="center"/>
              <w:rPr>
                <w:ins w:id="1609" w:author="Ирина Филоненко" w:date="2025-01-23T15:4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10" w:author="Ирина Филоненко" w:date="2025-01-23T15:4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ins>
            <w:del w:id="1611" w:author="Ирина Филоненко" w:date="2025-01-23T15:47:00Z">
              <w:r w:rsidRPr="00661B36" w:rsidDel="00E87D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И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  <w:p w:rsidR="00E87D9A" w:rsidRPr="00661B36" w:rsidRDefault="00E87D9A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61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DF22B2" w:rsidRDefault="00DF22B2" w:rsidP="00661B36">
            <w:pPr>
              <w:spacing w:after="0" w:line="240" w:lineRule="auto"/>
              <w:jc w:val="center"/>
              <w:rPr>
                <w:del w:id="1613" w:author="Ирина Филоненко" w:date="2025-01-22T16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14" w:author="Ирина Филоненко" w:date="2025-01-22T16:0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Е.С., члены Молодежного комитета</w:t>
              </w:r>
            </w:ins>
            <w:del w:id="1615" w:author="Ирина Филоненко" w:date="2025-01-22T16:08:00Z">
              <w:r w:rsidR="00661B36"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616" w:author="Ирина Филоненко" w:date="2025-01-22T16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17" w:author="Ирина Филоненко" w:date="2025-01-22T16:08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18" w:author="Ирина Филоненко" w:date="2025-01-22T16:08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</w:delText>
              </w:r>
            </w:del>
          </w:p>
        </w:tc>
      </w:tr>
      <w:tr w:rsidR="00661B36" w:rsidRPr="00661B36" w:rsidTr="00BF7CE7">
        <w:trPr>
          <w:jc w:val="center"/>
          <w:trPrChange w:id="161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62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21" w:author="Ирина Филоненко" w:date="2025-01-22T16:11:00Z">
              <w:r w:rsidRPr="00661B36" w:rsidDel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4</w:delText>
              </w:r>
            </w:del>
            <w:ins w:id="1622" w:author="Ирина Филоненко" w:date="2025-01-22T16:11:00Z">
              <w:r w:rsidR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62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24" w:author="Ирина Филоненко" w:date="2025-01-22T16:08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ins w:id="1625" w:author="Ирина Филоненко" w:date="2025-01-22T16:08:00Z">
              <w:r w:rsidR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</w:t>
              </w:r>
              <w:r w:rsidR="00DF22B2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</w:t>
            </w:r>
            <w:del w:id="1626" w:author="Ирина Филоненко" w:date="2025-01-22T16:08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досугового </w:delText>
              </w:r>
            </w:del>
            <w:ins w:id="1627" w:author="Ирина Филоненко" w:date="2025-01-22T16:08:00Z">
              <w:r w:rsidR="00DF22B2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досугово</w:t>
              </w:r>
              <w:r w:rsidR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 </w:t>
              </w:r>
            </w:ins>
            <w:del w:id="1628" w:author="Ирина Филоненко" w:date="2025-01-22T16:09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мероприятия </w:delText>
              </w:r>
            </w:del>
            <w:ins w:id="1629" w:author="Ирина Филоненко" w:date="2025-01-22T16:09:00Z">
              <w:r w:rsidR="00DF22B2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мероприяти</w:t>
              </w:r>
              <w:r w:rsidR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DF22B2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ins w:id="1630" w:author="Ирина Филоненко" w:date="2025-01-23T15:52:00Z">
              <w:r w:rsidR="006145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региональной организации </w:t>
              </w:r>
            </w:ins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631" w:author="Ирина Филоненко" w:date="2025-01-22T16:09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Байдарочный сплав»</w:t>
            </w:r>
          </w:p>
        </w:tc>
        <w:tc>
          <w:tcPr>
            <w:tcW w:w="3076" w:type="dxa"/>
            <w:shd w:val="clear" w:color="auto" w:fill="auto"/>
            <w:tcPrChange w:id="163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Default="00661B36" w:rsidP="00661B36">
            <w:pPr>
              <w:spacing w:after="0" w:line="240" w:lineRule="auto"/>
              <w:jc w:val="center"/>
              <w:rPr>
                <w:ins w:id="1633" w:author="Ирина Филоненко" w:date="2025-01-23T15:4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E87D9A" w:rsidRPr="00661B36" w:rsidRDefault="00E87D9A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634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DF22B2" w:rsidRDefault="00DF22B2" w:rsidP="00661B36">
            <w:pPr>
              <w:spacing w:after="0" w:line="240" w:lineRule="auto"/>
              <w:jc w:val="center"/>
              <w:rPr>
                <w:del w:id="1635" w:author="Ирина Филоненко" w:date="2025-01-22T16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36" w:author="Ирина Филоненко" w:date="2025-01-22T16:0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Е.С., члены Молодежного комитета</w:t>
              </w:r>
            </w:ins>
            <w:del w:id="1637" w:author="Ирина Филоненко" w:date="2025-01-22T16:08:00Z">
              <w:r w:rsidR="00661B36"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38" w:author="Ирина Филоненко" w:date="2025-01-22T16:08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Долгих Е.С.</w:delText>
              </w:r>
            </w:del>
          </w:p>
        </w:tc>
      </w:tr>
      <w:tr w:rsidR="00661B36" w:rsidRPr="00661B36" w:rsidTr="00BF7CE7">
        <w:trPr>
          <w:jc w:val="center"/>
          <w:trPrChange w:id="163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64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41" w:author="Ирина Филоненко" w:date="2025-01-22T16:11:00Z">
              <w:r w:rsidRPr="00661B36" w:rsidDel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5</w:delText>
              </w:r>
            </w:del>
            <w:ins w:id="1642" w:author="Ирина Филоненко" w:date="2025-01-22T16:11:00Z">
              <w:r w:rsidR="00E164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64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Всероссийском тренинг-лагере «</w:t>
            </w:r>
            <w:proofErr w:type="spellStart"/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644" w:author="Ирина Филоненко" w:date="2025-01-22T16:09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Амбассадоры</w:t>
            </w:r>
            <w:proofErr w:type="spellEnd"/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645" w:author="Ирина Филоненко" w:date="2025-01-22T16:09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 xml:space="preserve"> здоровья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shd w:val="clear" w:color="auto" w:fill="auto"/>
            <w:tcPrChange w:id="1646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Default="00E87D9A" w:rsidP="00661B36">
            <w:pPr>
              <w:spacing w:after="0" w:line="240" w:lineRule="auto"/>
              <w:jc w:val="center"/>
              <w:rPr>
                <w:ins w:id="1647" w:author="Ирина Филоненко" w:date="2025-01-23T15:4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48" w:author="Ирина Филоненко" w:date="2025-01-23T15:4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ins>
            <w:del w:id="1649" w:author="Ирина Филоненко" w:date="2025-01-23T15:48:00Z">
              <w:r w:rsidRPr="00661B36" w:rsidDel="00E87D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И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  <w:p w:rsidR="00E87D9A" w:rsidRPr="00661B36" w:rsidRDefault="00E87D9A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650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651" w:author="Ирина Филоненко" w:date="2025-01-22T16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52" w:author="Ирина Филоненко" w:date="2025-01-22T16:09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53" w:author="Ирина Филоненко" w:date="2025-01-22T16:09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  <w:ins w:id="1654" w:author="Ирина Филоненко" w:date="2025-01-22T16:09:00Z">
              <w:r w:rsidR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</w:p>
        </w:tc>
      </w:tr>
      <w:tr w:rsidR="00E164E6" w:rsidRPr="00661B36" w:rsidTr="00BF7CE7">
        <w:trPr>
          <w:jc w:val="center"/>
          <w:ins w:id="1655" w:author="Ирина Филоненко" w:date="2025-01-22T16:10:00Z"/>
          <w:trPrChange w:id="165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657" w:author="Ирина Филоненко" w:date="2025-01-22T17:14:00Z">
              <w:tcPr>
                <w:tcW w:w="756" w:type="dxa"/>
                <w:gridSpan w:val="2"/>
                <w:shd w:val="clear" w:color="auto" w:fill="auto"/>
              </w:tcPr>
            </w:tcPrChange>
          </w:tcPr>
          <w:p w:rsidR="00E164E6" w:rsidRPr="00661B36" w:rsidRDefault="00E164E6" w:rsidP="00661B36">
            <w:pPr>
              <w:spacing w:after="0" w:line="240" w:lineRule="auto"/>
              <w:jc w:val="center"/>
              <w:rPr>
                <w:ins w:id="1658" w:author="Ирина Филоненко" w:date="2025-01-22T16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59" w:author="Ирина Филоненко" w:date="2025-01-22T16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5.</w:t>
              </w:r>
            </w:ins>
          </w:p>
        </w:tc>
        <w:tc>
          <w:tcPr>
            <w:tcW w:w="3922" w:type="dxa"/>
            <w:shd w:val="clear" w:color="auto" w:fill="auto"/>
            <w:tcPrChange w:id="1660" w:author="Ирина Филоненко" w:date="2025-01-22T17:14:00Z">
              <w:tcPr>
                <w:tcW w:w="3922" w:type="dxa"/>
                <w:gridSpan w:val="3"/>
                <w:shd w:val="clear" w:color="auto" w:fill="auto"/>
              </w:tcPr>
            </w:tcPrChange>
          </w:tcPr>
          <w:p w:rsidR="00E164E6" w:rsidRPr="00661B36" w:rsidRDefault="00E164E6">
            <w:pPr>
              <w:spacing w:after="0" w:line="240" w:lineRule="auto"/>
              <w:rPr>
                <w:ins w:id="1661" w:author="Ирина Филоненко" w:date="2025-01-22T16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62" w:author="Ирина Филоненко" w:date="2025-01-22T16:11:00Z"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Проведение </w:t>
              </w:r>
            </w:ins>
            <w:ins w:id="1663" w:author="Ирина Филоненко" w:date="2025-01-23T12:17:00Z">
              <w:r w:rsidR="00CC16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встречи молодежных комитетов </w:t>
              </w:r>
            </w:ins>
            <w:ins w:id="1664" w:author="Ирина Филоненко" w:date="2025-01-23T12:19:00Z">
              <w:r w:rsidR="00CC16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Белгородской городской организации Общероссийского </w:t>
              </w:r>
            </w:ins>
            <w:ins w:id="1665" w:author="Ирина Филоненко" w:date="2025-01-23T12:20:00Z">
              <w:r w:rsidR="00CC16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</w:ins>
            <w:ins w:id="1666" w:author="Ирина Филоненко" w:date="2025-01-23T12:19:00Z">
              <w:r w:rsidR="00CC16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рофсоюза образования и </w:t>
              </w:r>
            </w:ins>
            <w:ins w:id="1667" w:author="Ирина Филоненко" w:date="2025-01-23T12:00:00Z">
              <w:r w:rsidR="00200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ins w:id="1668" w:author="Ирина Филоненко" w:date="2025-01-23T12:22:00Z">
              <w:r w:rsidR="00CC16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Курской городской организации Общероссийского Профсоюза образования </w:t>
              </w:r>
            </w:ins>
            <w:ins w:id="1669" w:author="Ирина Филоненко" w:date="2025-01-23T12:00:00Z">
              <w:r w:rsidR="00200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«Диалог регионов: обмен лучшими практиками </w:t>
              </w:r>
            </w:ins>
            <w:ins w:id="1670" w:author="Ирина Филоненко" w:date="2025-01-23T12:23:00Z">
              <w:r w:rsidR="00CC16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профсоюзной работы</w:t>
              </w:r>
            </w:ins>
            <w:ins w:id="1671" w:author="Ирина Филоненко" w:date="2025-01-23T12:01:00Z">
              <w:r w:rsidR="00200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ins>
            <w:ins w:id="1672" w:author="Ирина Филоненко" w:date="2025-01-22T16:11:00Z">
              <w:r w:rsidR="00CC16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посвящённой</w:t>
              </w:r>
              <w:r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Дню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рождения Общерос</w:t>
              </w:r>
              <w:r w:rsidR="00CC16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сийского Профсоюза образования</w:t>
              </w:r>
            </w:ins>
          </w:p>
        </w:tc>
        <w:tc>
          <w:tcPr>
            <w:tcW w:w="3076" w:type="dxa"/>
            <w:shd w:val="clear" w:color="auto" w:fill="auto"/>
            <w:tcPrChange w:id="1673" w:author="Ирина Филоненко" w:date="2025-01-22T17:14:00Z">
              <w:tcPr>
                <w:tcW w:w="3011" w:type="dxa"/>
                <w:gridSpan w:val="4"/>
                <w:shd w:val="clear" w:color="auto" w:fill="auto"/>
              </w:tcPr>
            </w:tcPrChange>
          </w:tcPr>
          <w:p w:rsidR="00E164E6" w:rsidRPr="00661B36" w:rsidRDefault="00E164E6" w:rsidP="00661B36">
            <w:pPr>
              <w:spacing w:after="0" w:line="240" w:lineRule="auto"/>
              <w:jc w:val="center"/>
              <w:rPr>
                <w:ins w:id="1674" w:author="Ирина Филоненко" w:date="2025-01-22T16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75" w:author="Ирина Филоненко" w:date="2025-01-22T16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сентябрь</w:t>
              </w:r>
            </w:ins>
          </w:p>
        </w:tc>
        <w:tc>
          <w:tcPr>
            <w:tcW w:w="2333" w:type="dxa"/>
            <w:shd w:val="clear" w:color="auto" w:fill="auto"/>
            <w:tcPrChange w:id="1676" w:author="Ирина Филоненко" w:date="2025-01-22T17:14:00Z">
              <w:tcPr>
                <w:tcW w:w="2398" w:type="dxa"/>
                <w:shd w:val="clear" w:color="auto" w:fill="auto"/>
              </w:tcPr>
            </w:tcPrChange>
          </w:tcPr>
          <w:p w:rsidR="00E164E6" w:rsidRDefault="00E164E6" w:rsidP="00E164E6">
            <w:pPr>
              <w:spacing w:after="0" w:line="240" w:lineRule="auto"/>
              <w:jc w:val="center"/>
              <w:rPr>
                <w:ins w:id="1677" w:author="Ирина Филоненко" w:date="2025-01-22T16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78" w:author="Ирина Филоненко" w:date="2025-01-22T16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E164E6" w:rsidRDefault="00E164E6" w:rsidP="00E164E6">
            <w:pPr>
              <w:spacing w:after="0" w:line="240" w:lineRule="auto"/>
              <w:jc w:val="center"/>
              <w:rPr>
                <w:ins w:id="1679" w:author="Ирина Филоненко" w:date="2025-01-22T16:1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80" w:author="Ирина Филоненко" w:date="2025-01-22T16:1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 Долгих Е.С.</w:t>
              </w:r>
            </w:ins>
          </w:p>
          <w:p w:rsidR="00E164E6" w:rsidRPr="00661B36" w:rsidDel="00DF22B2" w:rsidRDefault="00E164E6" w:rsidP="00661B36">
            <w:pPr>
              <w:spacing w:after="0" w:line="240" w:lineRule="auto"/>
              <w:jc w:val="center"/>
              <w:rPr>
                <w:ins w:id="1681" w:author="Ирина Филоненко" w:date="2025-01-22T16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682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683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shd w:val="clear" w:color="auto" w:fill="auto"/>
            <w:tcPrChange w:id="1684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III Всероссийском форуме-фестивале «</w:t>
            </w:r>
            <w:proofErr w:type="spellStart"/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685" w:author="Ирина Филоненко" w:date="2025-01-22T16:09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ПроДвижение</w:t>
            </w:r>
            <w:proofErr w:type="spellEnd"/>
            <w:r w:rsidRPr="00DF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686" w:author="Ирина Филоненко" w:date="2025-01-22T16:09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 xml:space="preserve"> ЗОЖ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shd w:val="clear" w:color="auto" w:fill="auto"/>
            <w:tcPrChange w:id="1687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Default="00E87D9A" w:rsidP="00661B36">
            <w:pPr>
              <w:spacing w:after="0" w:line="240" w:lineRule="auto"/>
              <w:jc w:val="center"/>
              <w:rPr>
                <w:ins w:id="1688" w:author="Ирина Филоненко" w:date="2025-01-23T15:4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89" w:author="Ирина Филоненко" w:date="2025-01-23T15:4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</w:t>
              </w:r>
            </w:ins>
            <w:del w:id="1690" w:author="Ирина Филоненко" w:date="2025-01-23T15:48:00Z">
              <w:r w:rsidRPr="00661B36" w:rsidDel="00E87D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Д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E87D9A" w:rsidRPr="00661B36" w:rsidRDefault="00E87D9A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691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DF22B2" w:rsidRDefault="00DF22B2" w:rsidP="00DF22B2">
            <w:pPr>
              <w:spacing w:after="0" w:line="240" w:lineRule="auto"/>
              <w:jc w:val="center"/>
              <w:rPr>
                <w:ins w:id="1692" w:author="Ирина Филоненко" w:date="2025-01-22T16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93" w:author="Ирина Филоненко" w:date="2025-01-22T16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DF22B2" w:rsidRDefault="00DF22B2" w:rsidP="00DF22B2">
            <w:pPr>
              <w:spacing w:after="0" w:line="240" w:lineRule="auto"/>
              <w:jc w:val="center"/>
              <w:rPr>
                <w:ins w:id="1694" w:author="Ирина Филоненко" w:date="2025-01-22T16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95" w:author="Ирина Филоненко" w:date="2025-01-22T16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И.В., Долгих Е.С.</w:t>
              </w:r>
            </w:ins>
          </w:p>
          <w:p w:rsidR="00661B36" w:rsidRPr="00661B36" w:rsidDel="00DF22B2" w:rsidRDefault="00661B36" w:rsidP="00661B36">
            <w:pPr>
              <w:spacing w:after="0" w:line="240" w:lineRule="auto"/>
              <w:jc w:val="center"/>
              <w:rPr>
                <w:del w:id="1696" w:author="Ирина Филоненко" w:date="2025-01-22T16:0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97" w:author="Ирина Филоненко" w:date="2025-01-22T16:09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698" w:author="Ирина Филоненко" w:date="2025-01-22T16:09:00Z">
              <w:r w:rsidRPr="00661B36" w:rsidDel="00DF2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69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70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22" w:type="dxa"/>
            <w:shd w:val="clear" w:color="auto" w:fill="auto"/>
            <w:tcPrChange w:id="170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содержания раздела «Методические материалы» на сайте Белгородской </w:t>
            </w:r>
            <w:del w:id="1702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региональной </w:delText>
              </w:r>
            </w:del>
            <w:ins w:id="1703" w:author="Ирина Филоненко" w:date="2025-01-22T16:45:00Z">
              <w:r w:rsidR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городской</w:t>
              </w:r>
              <w:r w:rsidR="006D27E6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Общероссийского Профсоюза образования  </w:t>
            </w:r>
          </w:p>
        </w:tc>
        <w:tc>
          <w:tcPr>
            <w:tcW w:w="3076" w:type="dxa"/>
            <w:shd w:val="clear" w:color="auto" w:fill="auto"/>
            <w:tcPrChange w:id="1704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мере необходимости) </w:t>
            </w:r>
          </w:p>
        </w:tc>
        <w:tc>
          <w:tcPr>
            <w:tcW w:w="2333" w:type="dxa"/>
            <w:shd w:val="clear" w:color="auto" w:fill="auto"/>
            <w:tcPrChange w:id="1705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D27E6" w:rsidRDefault="006D27E6" w:rsidP="00661B36">
            <w:pPr>
              <w:spacing w:after="0" w:line="240" w:lineRule="auto"/>
              <w:jc w:val="center"/>
              <w:rPr>
                <w:del w:id="1706" w:author="Ирина Филоненко" w:date="2025-01-22T16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07" w:author="Ирина Филоненко" w:date="2025-01-22T16:4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1708" w:author="Ирина Филоненко" w:date="2025-01-22T16:45:00Z">
              <w:r w:rsidR="00661B36"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Del="006D27E6" w:rsidRDefault="00661B36" w:rsidP="00661B36">
            <w:pPr>
              <w:spacing w:after="0" w:line="240" w:lineRule="auto"/>
              <w:jc w:val="center"/>
              <w:rPr>
                <w:del w:id="1709" w:author="Ирина Филоненко" w:date="2025-01-22T16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10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6D27E6" w:rsidRDefault="00661B36" w:rsidP="00661B36">
            <w:pPr>
              <w:spacing w:after="0" w:line="240" w:lineRule="auto"/>
              <w:jc w:val="center"/>
              <w:rPr>
                <w:del w:id="1711" w:author="Ирина Филоненко" w:date="2025-01-22T16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12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13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Лубяной Ю.В.</w:delText>
              </w:r>
            </w:del>
          </w:p>
        </w:tc>
      </w:tr>
      <w:tr w:rsidR="00661B36" w:rsidRPr="00661B36" w:rsidDel="006D27E6" w:rsidTr="00BF7CE7">
        <w:trPr>
          <w:jc w:val="center"/>
          <w:del w:id="1714" w:author="Ирина Филоненко" w:date="2025-01-22T16:45:00Z"/>
          <w:trPrChange w:id="1715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716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6D27E6" w:rsidRDefault="00661B36" w:rsidP="00661B36">
            <w:pPr>
              <w:spacing w:after="0" w:line="240" w:lineRule="auto"/>
              <w:jc w:val="center"/>
              <w:rPr>
                <w:del w:id="1717" w:author="Ирина Филоненко" w:date="2025-01-22T16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18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2. </w:delText>
              </w:r>
            </w:del>
          </w:p>
        </w:tc>
        <w:tc>
          <w:tcPr>
            <w:tcW w:w="3922" w:type="dxa"/>
            <w:shd w:val="clear" w:color="auto" w:fill="auto"/>
            <w:tcPrChange w:id="171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6D27E6" w:rsidRDefault="00661B36" w:rsidP="00661B36">
            <w:pPr>
              <w:spacing w:after="0" w:line="240" w:lineRule="auto"/>
              <w:rPr>
                <w:del w:id="1720" w:author="Ирина Филоненко" w:date="2025-01-22T16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21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Подготовка информационного сборника «вопросы – ответы» </w:delText>
              </w:r>
            </w:del>
          </w:p>
          <w:p w:rsidR="00661B36" w:rsidRPr="00661B36" w:rsidDel="006D27E6" w:rsidRDefault="00661B36" w:rsidP="00661B36">
            <w:pPr>
              <w:spacing w:after="0" w:line="240" w:lineRule="auto"/>
              <w:rPr>
                <w:del w:id="1722" w:author="Ирина Филоненко" w:date="2025-01-22T16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723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6D27E6" w:rsidRDefault="00661B36" w:rsidP="00661B36">
            <w:pPr>
              <w:spacing w:after="0" w:line="240" w:lineRule="auto"/>
              <w:jc w:val="center"/>
              <w:rPr>
                <w:del w:id="1724" w:author="Ирина Филоненко" w:date="2025-01-22T16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25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февраль – март</w:delText>
              </w:r>
            </w:del>
          </w:p>
        </w:tc>
        <w:tc>
          <w:tcPr>
            <w:tcW w:w="2333" w:type="dxa"/>
            <w:shd w:val="clear" w:color="auto" w:fill="auto"/>
            <w:tcPrChange w:id="1726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6D27E6" w:rsidRDefault="00661B36" w:rsidP="00661B36">
            <w:pPr>
              <w:spacing w:after="0" w:line="240" w:lineRule="auto"/>
              <w:jc w:val="center"/>
              <w:rPr>
                <w:del w:id="1727" w:author="Ирина Филоненко" w:date="2025-01-22T16:4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28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</w:delText>
              </w:r>
            </w:del>
          </w:p>
        </w:tc>
      </w:tr>
      <w:tr w:rsidR="00661B36" w:rsidRPr="00661B36" w:rsidTr="00BF7CE7">
        <w:trPr>
          <w:jc w:val="center"/>
          <w:trPrChange w:id="172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73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31" w:author="Ирина Филоненко" w:date="2025-01-22T16:45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3</w:delText>
              </w:r>
            </w:del>
            <w:ins w:id="1732" w:author="Ирина Филоненко" w:date="2025-01-22T16:45:00Z">
              <w:r w:rsidR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173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председателям </w:t>
            </w:r>
            <w:del w:id="1734" w:author="Ирина Филоненко" w:date="2025-01-22T16:50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территориальных организаций Профсоюза, </w:delText>
              </w:r>
            </w:del>
            <w:del w:id="1735" w:author="Ирина Филоненко" w:date="2025-01-22T16:51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председателям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первичных </w:t>
            </w:r>
            <w:del w:id="1736" w:author="Ирина Филоненко" w:date="2025-01-22T16:50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организаций Профсоюза</w:delText>
              </w:r>
            </w:del>
            <w:ins w:id="1737" w:author="Ирина Филоненко" w:date="2025-01-22T16:50:00Z">
              <w:r w:rsidR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профсоюзных</w:t>
              </w:r>
            </w:ins>
            <w:ins w:id="1738" w:author="Ирина Филоненко" w:date="2025-01-22T16:51:00Z">
              <w:r w:rsidR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ins w:id="1739" w:author="Ирина Филоненко" w:date="2025-01-22T16:50:00Z">
              <w:r w:rsidR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организаций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делопроизводству, согласно новым ГОСТ и нормативным документам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740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33" w:type="dxa"/>
            <w:shd w:val="clear" w:color="auto" w:fill="auto"/>
            <w:tcPrChange w:id="1741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D27E6" w:rsidRDefault="006D27E6" w:rsidP="006D27E6">
            <w:pPr>
              <w:spacing w:after="0" w:line="240" w:lineRule="auto"/>
              <w:jc w:val="center"/>
              <w:rPr>
                <w:ins w:id="1742" w:author="Ирина Филоненко" w:date="2025-01-22T16:5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43" w:author="Ирина Филоненко" w:date="2025-01-22T16:5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6D27E6" w:rsidRDefault="006D27E6" w:rsidP="006D27E6">
            <w:pPr>
              <w:spacing w:after="0" w:line="240" w:lineRule="auto"/>
              <w:jc w:val="center"/>
              <w:rPr>
                <w:del w:id="1744" w:author="Ирина Филоненко" w:date="2025-01-22T16:51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45" w:author="Ирина Филоненко" w:date="2025-01-22T16:5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1746" w:author="Ирина Филоненко" w:date="2025-01-22T16:51:00Z">
              <w:r w:rsidR="00661B36"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Чаблин М.А., 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47" w:author="Ирина Филоненко" w:date="2025-01-22T16:51:00Z">
              <w:r w:rsidRPr="00661B36" w:rsidDel="006D2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Бронникова О.М.</w:delText>
              </w:r>
            </w:del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Конкурсы, олимпиады, форумы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748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749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tcPrChange w:id="175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конкурсах, олимпиадах, форумах, организуемых Общероссийским Профсоюзом образования и в которых </w:t>
            </w:r>
            <w:proofErr w:type="gram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</w:t>
            </w:r>
            <w:proofErr w:type="gram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соучредителем/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соорганизатором</w:t>
            </w:r>
            <w:proofErr w:type="spellEnd"/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75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работы Общероссийского Профсоюза образования)</w:t>
            </w:r>
          </w:p>
        </w:tc>
        <w:tc>
          <w:tcPr>
            <w:tcW w:w="2333" w:type="dxa"/>
            <w:shd w:val="clear" w:color="auto" w:fill="auto"/>
            <w:tcPrChange w:id="175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515D41" w:rsidRDefault="00515D41" w:rsidP="00515D41">
            <w:pPr>
              <w:spacing w:after="0" w:line="240" w:lineRule="auto"/>
              <w:jc w:val="center"/>
              <w:rPr>
                <w:ins w:id="1753" w:author="Ирина Филоненко" w:date="2025-01-22T16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54" w:author="Ирина Филоненко" w:date="2025-01-22T16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515D41" w:rsidRDefault="00515D41" w:rsidP="00515D41">
            <w:pPr>
              <w:spacing w:after="0" w:line="240" w:lineRule="auto"/>
              <w:jc w:val="center"/>
              <w:rPr>
                <w:del w:id="1755" w:author="Ирина Филоненко" w:date="2025-01-22T16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56" w:author="Ирина Филоненко" w:date="2025-01-22T16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1757" w:author="Ирина Филоненко" w:date="2025-01-22T16:54:00Z">
              <w:r w:rsidR="00661B36" w:rsidRPr="00661B36" w:rsidDel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515D41" w:rsidRDefault="00661B36" w:rsidP="00661B36">
            <w:pPr>
              <w:spacing w:after="0" w:line="240" w:lineRule="auto"/>
              <w:jc w:val="center"/>
              <w:rPr>
                <w:del w:id="1758" w:author="Ирина Филоненко" w:date="2025-01-22T16:5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59" w:author="Ирина Филоненко" w:date="2025-01-22T16:54:00Z">
              <w:r w:rsidRPr="00661B36" w:rsidDel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Default="00661B36" w:rsidP="00661B36">
            <w:pPr>
              <w:spacing w:after="0" w:line="240" w:lineRule="auto"/>
              <w:jc w:val="center"/>
              <w:rPr>
                <w:ins w:id="1760" w:author="Ирина Филоненко" w:date="2025-01-22T16:5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61" w:author="Ирина Филоненко" w:date="2025-01-22T16:54:00Z">
              <w:r w:rsidRPr="00661B36" w:rsidDel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  <w:ins w:id="1762" w:author="Ирина Филоненко" w:date="2025-01-22T16:55:00Z">
              <w:r w:rsidR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</w:p>
          <w:p w:rsidR="00515D41" w:rsidRPr="00661B36" w:rsidRDefault="00515D41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63" w:author="Ирина Филоненко" w:date="2025-01-22T16:5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</w:p>
        </w:tc>
      </w:tr>
      <w:tr w:rsidR="00661B36" w:rsidRPr="00661B36" w:rsidTr="00BF7CE7">
        <w:trPr>
          <w:jc w:val="center"/>
          <w:trPrChange w:id="1764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765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3922" w:type="dxa"/>
            <w:shd w:val="clear" w:color="auto" w:fill="auto"/>
            <w:tcPrChange w:id="1766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подготовке и проведению </w:t>
            </w:r>
            <w:del w:id="1767" w:author="Ирина Филоненко" w:date="2025-01-22T16:56:00Z">
              <w:r w:rsidRPr="00661B36" w:rsidDel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региональных </w:delText>
              </w:r>
            </w:del>
            <w:ins w:id="1768" w:author="Ирина Филоненко" w:date="2025-01-22T16:56:00Z">
              <w:r w:rsidR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муниципального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ins w:id="1769" w:author="Ирина Филоненко" w:date="2025-01-22T16:57:00Z">
              <w:r w:rsidR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ins>
            <w:del w:id="1770" w:author="Ирина Филоненко" w:date="2025-01-22T16:57:00Z">
              <w:r w:rsidRPr="00661B36" w:rsidDel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ов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всероссийских конкурсов: «Учитель года», «Воспитатель года», «Сердце отдаю детям», «Педагогический дебют», «Школа года», «Детский сад года» и др. в 2025 году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77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планам работы </w:t>
            </w:r>
            <w:del w:id="1772" w:author="Ирина Филоненко" w:date="2025-01-22T16:57:00Z">
              <w:r w:rsidRPr="00661B36" w:rsidDel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министерства </w:delText>
              </w:r>
            </w:del>
            <w:ins w:id="1773" w:author="Ирина Филоненко" w:date="2025-01-22T16:57:00Z">
              <w:r w:rsidR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управления</w:t>
              </w:r>
              <w:r w:rsidR="00515D41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del w:id="1774" w:author="Ирина Филоненко" w:date="2025-01-22T16:57:00Z">
              <w:r w:rsidRPr="00661B36" w:rsidDel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области и Белгородского института развития образования</w:delText>
              </w:r>
            </w:del>
            <w:ins w:id="1775" w:author="Ирина Филоненко" w:date="2025-01-22T16:57:00Z">
              <w:r w:rsidR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администрации г. Белгорода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776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515D41" w:rsidRDefault="00515D41" w:rsidP="00515D41">
            <w:pPr>
              <w:spacing w:after="0" w:line="240" w:lineRule="auto"/>
              <w:jc w:val="center"/>
              <w:rPr>
                <w:ins w:id="1777" w:author="Ирина Филоненко" w:date="2025-01-22T16:57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78" w:author="Ирина Филоненко" w:date="2025-01-22T16:5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RDefault="00515D41" w:rsidP="0051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79" w:author="Ирина Филоненко" w:date="2025-01-22T16:57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1780" w:author="Ирина Филоненко" w:date="2025-01-22T16:57:00Z">
              <w:r w:rsidR="00661B36" w:rsidRPr="00661B36" w:rsidDel="00515D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</w:tc>
      </w:tr>
      <w:tr w:rsidR="00661B36" w:rsidRPr="00661B36" w:rsidTr="00BF7CE7">
        <w:trPr>
          <w:jc w:val="center"/>
          <w:trPrChange w:id="178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78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22" w:type="dxa"/>
            <w:shd w:val="clear" w:color="auto" w:fill="auto"/>
            <w:tcPrChange w:id="1783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конкурсе Союза «Белгородское областное объединение организаций профсоюзов» «</w:t>
            </w:r>
            <w:r w:rsidRPr="00EE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784" w:author="Ирина Филоненко" w:date="2025-01-22T16:58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Лучшая первичная профсоюзная организация года и её лидер</w:t>
            </w: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итогам 2024 года</w:t>
            </w:r>
          </w:p>
        </w:tc>
        <w:tc>
          <w:tcPr>
            <w:tcW w:w="3076" w:type="dxa"/>
            <w:shd w:val="clear" w:color="auto" w:fill="auto"/>
            <w:tcPrChange w:id="178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– март </w:t>
            </w:r>
          </w:p>
        </w:tc>
        <w:tc>
          <w:tcPr>
            <w:tcW w:w="2333" w:type="dxa"/>
            <w:shd w:val="clear" w:color="auto" w:fill="auto"/>
            <w:tcPrChange w:id="1786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EE4BAD" w:rsidRDefault="00EE4BAD" w:rsidP="00EE4BAD">
            <w:pPr>
              <w:spacing w:after="0" w:line="240" w:lineRule="auto"/>
              <w:jc w:val="center"/>
              <w:rPr>
                <w:ins w:id="1787" w:author="Ирина Филоненко" w:date="2025-01-22T16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88" w:author="Ирина Филоненко" w:date="2025-01-22T16:5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EE4BAD" w:rsidRDefault="00EE4BAD" w:rsidP="00EE4BAD">
            <w:pPr>
              <w:spacing w:after="0" w:line="240" w:lineRule="auto"/>
              <w:jc w:val="center"/>
              <w:rPr>
                <w:del w:id="1789" w:author="Ирина Филоненко" w:date="2025-01-22T16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90" w:author="Ирина Филоненко" w:date="2025-01-22T16:5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1791" w:author="Ирина Филоненко" w:date="2025-01-22T16:58:00Z">
              <w:r w:rsidR="00661B36"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EE4BAD" w:rsidRDefault="00661B36" w:rsidP="00661B36">
            <w:pPr>
              <w:spacing w:after="0" w:line="240" w:lineRule="auto"/>
              <w:jc w:val="center"/>
              <w:rPr>
                <w:del w:id="1792" w:author="Ирина Филоненко" w:date="2025-01-22T16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93" w:author="Ирина Филоненко" w:date="2025-01-22T16:58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EE4BAD" w:rsidRDefault="00661B36" w:rsidP="00661B36">
            <w:pPr>
              <w:spacing w:after="0" w:line="240" w:lineRule="auto"/>
              <w:jc w:val="center"/>
              <w:rPr>
                <w:del w:id="1794" w:author="Ирина Филоненко" w:date="2025-01-22T16:5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95" w:author="Ирина Филоненко" w:date="2025-01-22T16:58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Бекетова Л.А.,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796" w:author="Ирина Филоненко" w:date="2025-01-22T16:58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</w:tc>
      </w:tr>
      <w:tr w:rsidR="00661B36" w:rsidRPr="00661B36" w:rsidTr="00BF7CE7">
        <w:trPr>
          <w:jc w:val="center"/>
          <w:trPrChange w:id="179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79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2" w:type="dxa"/>
            <w:shd w:val="clear" w:color="auto" w:fill="auto"/>
            <w:tcPrChange w:id="179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EE4BAD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800" w:author="Ирина Филоненко" w:date="2025-01-22T16:59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этапе Всероссийского конкурса </w:t>
            </w:r>
            <w:r w:rsidRPr="00EE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801" w:author="Ирина Филоненко" w:date="2025-01-22T16:59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 xml:space="preserve">«Российская организация высокой социальной эффективности»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80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Совета Союза «Белгородское областное объединение организаций профсоюзов»</w:t>
            </w:r>
          </w:p>
        </w:tc>
        <w:tc>
          <w:tcPr>
            <w:tcW w:w="2333" w:type="dxa"/>
            <w:shd w:val="clear" w:color="auto" w:fill="auto"/>
            <w:tcPrChange w:id="180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EE4BAD" w:rsidRDefault="00EE4BAD" w:rsidP="00EE4BAD">
            <w:pPr>
              <w:spacing w:after="0" w:line="240" w:lineRule="auto"/>
              <w:jc w:val="center"/>
              <w:rPr>
                <w:ins w:id="1804" w:author="Ирина Филоненко" w:date="2025-01-22T16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05" w:author="Ирина Филоненко" w:date="2025-01-22T16:5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EE4BAD" w:rsidRDefault="00EE4BAD" w:rsidP="00EE4BAD">
            <w:pPr>
              <w:spacing w:after="0" w:line="240" w:lineRule="auto"/>
              <w:jc w:val="center"/>
              <w:rPr>
                <w:del w:id="1806" w:author="Ирина Филоненко" w:date="2025-01-22T16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07" w:author="Ирина Филоненко" w:date="2025-01-22T16:5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  <w:del w:id="1808" w:author="Ирина Филоненко" w:date="2025-01-22T16:59:00Z">
              <w:r w:rsidR="00661B36"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EE4BAD" w:rsidRDefault="00661B36" w:rsidP="00661B36">
            <w:pPr>
              <w:spacing w:after="0" w:line="240" w:lineRule="auto"/>
              <w:jc w:val="center"/>
              <w:rPr>
                <w:del w:id="1809" w:author="Ирина Филоненко" w:date="2025-01-22T16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10" w:author="Ирина Филоненко" w:date="2025-01-22T16:59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Сакова М.С.,</w:delText>
              </w:r>
            </w:del>
          </w:p>
          <w:p w:rsidR="00661B36" w:rsidRPr="00661B36" w:rsidDel="00EE4BAD" w:rsidRDefault="00661B36" w:rsidP="00661B36">
            <w:pPr>
              <w:spacing w:after="0" w:line="240" w:lineRule="auto"/>
              <w:jc w:val="center"/>
              <w:rPr>
                <w:del w:id="1811" w:author="Ирина Филоненко" w:date="2025-01-22T16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12" w:author="Ирина Филоненко" w:date="2025-01-22T16:59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Бекетова Л.А., </w:delText>
              </w:r>
            </w:del>
          </w:p>
          <w:p w:rsidR="00661B36" w:rsidRPr="00661B36" w:rsidDel="00EE4BAD" w:rsidRDefault="00661B36" w:rsidP="00661B36">
            <w:pPr>
              <w:spacing w:after="0" w:line="240" w:lineRule="auto"/>
              <w:jc w:val="center"/>
              <w:rPr>
                <w:del w:id="1813" w:author="Ирина Филоненко" w:date="2025-01-22T16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14" w:author="Ирина Филоненко" w:date="2025-01-22T16:59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15" w:author="Ирина Филоненко" w:date="2025-01-22T16:59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председатели территориальных организаций Профсоюза, </w:delText>
              </w:r>
            </w:del>
            <w:ins w:id="1816" w:author="Ирина Филоненко" w:date="2025-01-22T16:59:00Z">
              <w:r w:rsidR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первичных профсоюзных организаций</w:t>
            </w:r>
          </w:p>
        </w:tc>
      </w:tr>
      <w:tr w:rsidR="00661B36" w:rsidRPr="00661B36" w:rsidTr="00BF7CE7">
        <w:trPr>
          <w:jc w:val="center"/>
          <w:trPrChange w:id="181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81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2" w:type="dxa"/>
            <w:shd w:val="clear" w:color="auto" w:fill="auto"/>
            <w:tcPrChange w:id="1819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874CCF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20" w:author="Ирина Филоненко" w:date="2025-01-22T17:01:00Z">
              <w:r w:rsidRPr="00874CCF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ins w:id="1821" w:author="Ирина Филоненко" w:date="2025-01-22T17:01:00Z">
              <w:r w:rsidR="00EE4BAD" w:rsidRP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Участие в </w:t>
              </w:r>
            </w:ins>
            <w:del w:id="1822" w:author="Ирина Филоненко" w:date="2025-01-22T17:01:00Z">
              <w:r w:rsidRPr="00874CCF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регионального </w:delText>
              </w:r>
            </w:del>
            <w:ins w:id="1823" w:author="Ирина Филоненко" w:date="2025-01-22T17:01:00Z">
              <w:r w:rsidR="00EE4BAD" w:rsidRP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региональном </w:t>
              </w:r>
            </w:ins>
            <w:del w:id="1824" w:author="Ирина Филоненко" w:date="2025-01-22T17:01:00Z">
              <w:r w:rsidRPr="00874CCF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отраслевого </w:delText>
              </w:r>
            </w:del>
            <w:ins w:id="1825" w:author="Ирина Филоненко" w:date="2025-01-22T17:01:00Z">
              <w:r w:rsidR="00EE4BAD" w:rsidRP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отраслевом </w:t>
              </w:r>
            </w:ins>
            <w:del w:id="1826" w:author="Ирина Филоненко" w:date="2025-01-22T17:01:00Z">
              <w:r w:rsidRPr="00874CCF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конкурса </w:delText>
              </w:r>
            </w:del>
            <w:ins w:id="1827" w:author="Ирина Филоненко" w:date="2025-01-22T17:01:00Z">
              <w:r w:rsidR="00EE4BAD" w:rsidRPr="00874C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конкурсе </w:t>
              </w:r>
            </w:ins>
            <w:r w:rsidRPr="0087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:rPrChange w:id="1828" w:author="Ирина Филоненко" w:date="2025-01-23T11:27:00Z"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  <w:lang w:eastAsia="ru-RU"/>
                  </w:rPr>
                </w:rPrChange>
              </w:rPr>
              <w:t>«Мы – профсоюзная команда!»</w:t>
            </w:r>
            <w:r w:rsidRPr="0087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  <w:tcPrChange w:id="1829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E87D9A" w:rsidRPr="00661B36" w:rsidRDefault="00E87D9A" w:rsidP="00E8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830" w:author="Ирина Филоненко" w:date="2025-01-23T15:51:00Z">
                <w:pPr>
                  <w:spacing w:after="0" w:line="240" w:lineRule="auto"/>
                  <w:jc w:val="center"/>
                </w:pPr>
              </w:pPrChange>
            </w:pPr>
            <w:ins w:id="1831" w:author="Ирина Филоненко" w:date="2025-01-23T15:4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ins>
            <w:del w:id="1832" w:author="Ирина Филоненко" w:date="2025-01-23T15:48:00Z">
              <w:r w:rsidRPr="00661B36" w:rsidDel="00E87D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А</w:delText>
              </w:r>
            </w:del>
            <w:r w:rsidR="00661B36"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333" w:type="dxa"/>
            <w:shd w:val="clear" w:color="auto" w:fill="auto"/>
            <w:tcPrChange w:id="183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EE4BAD" w:rsidRDefault="00EE4BAD" w:rsidP="00EE4BAD">
            <w:pPr>
              <w:spacing w:after="0" w:line="240" w:lineRule="auto"/>
              <w:jc w:val="center"/>
              <w:rPr>
                <w:ins w:id="1834" w:author="Ирина Филоненко" w:date="2025-01-22T17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35" w:author="Ирина Филоненко" w:date="2025-01-22T17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О.И.,</w:t>
              </w:r>
            </w:ins>
          </w:p>
          <w:p w:rsidR="00661B36" w:rsidRPr="00661B36" w:rsidDel="00EE4BAD" w:rsidRDefault="00EE4BAD" w:rsidP="00EE4BAD">
            <w:pPr>
              <w:spacing w:after="0" w:line="240" w:lineRule="auto"/>
              <w:jc w:val="center"/>
              <w:rPr>
                <w:del w:id="1836" w:author="Ирина Филоненко" w:date="2025-01-22T17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37" w:author="Ирина Филоненко" w:date="2025-01-22T17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Филоненко И.В., </w:t>
              </w:r>
            </w:ins>
            <w:del w:id="1838" w:author="Ирина Филоненко" w:date="2025-01-22T17:02:00Z">
              <w:r w:rsidR="00661B36"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Работники аппарата</w:delText>
              </w:r>
            </w:del>
          </w:p>
          <w:p w:rsidR="00661B36" w:rsidRPr="00661B36" w:rsidDel="00EE4BAD" w:rsidRDefault="00661B36" w:rsidP="00661B36">
            <w:pPr>
              <w:spacing w:after="0" w:line="240" w:lineRule="auto"/>
              <w:jc w:val="center"/>
              <w:rPr>
                <w:del w:id="1839" w:author="Ирина Филоненко" w:date="2025-01-22T17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40" w:author="Ирина Филоненко" w:date="2025-01-22T17:02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Белгородской региональной организации Общероссийского Профсоюза образования</w:delText>
              </w:r>
            </w:del>
          </w:p>
          <w:p w:rsidR="00661B36" w:rsidRDefault="00661B36" w:rsidP="00661B36">
            <w:pPr>
              <w:spacing w:after="0" w:line="240" w:lineRule="auto"/>
              <w:jc w:val="center"/>
              <w:rPr>
                <w:ins w:id="1841" w:author="Ирина Филоненко" w:date="2025-01-22T17:0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AD" w:rsidRPr="00661B36" w:rsidRDefault="00EE4BAD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42" w:author="Ирина Филоненко" w:date="2025-01-22T17:0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Е.С.</w:t>
              </w:r>
            </w:ins>
          </w:p>
        </w:tc>
      </w:tr>
      <w:tr w:rsidR="00661B36" w:rsidRPr="00661B36" w:rsidTr="00BF7CE7">
        <w:trPr>
          <w:jc w:val="center"/>
          <w:trPrChange w:id="184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84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shd w:val="clear" w:color="auto" w:fill="auto"/>
            <w:tcPrChange w:id="184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46" w:author="Ирина Филоненко" w:date="2025-01-22T17:08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ins w:id="1847" w:author="Ирина Филоненко" w:date="2025-01-22T17:08:00Z">
              <w:r w:rsidR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Участие в </w:t>
              </w:r>
              <w:r w:rsidR="00EE4BAD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848" w:author="Ирина Филоненко" w:date="2025-01-22T17:08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регионального </w:delText>
              </w:r>
            </w:del>
            <w:ins w:id="1849" w:author="Ирина Филоненко" w:date="2025-01-22T17:08:00Z">
              <w:r w:rsidR="00EE4BAD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регионально</w:t>
              </w:r>
              <w:r w:rsidR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  <w:r w:rsidR="00EE4BAD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850" w:author="Ирина Филоненко" w:date="2025-01-22T17:08:00Z">
              <w:r w:rsidRPr="00661B36" w:rsidDel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конкурса </w:delText>
              </w:r>
            </w:del>
            <w:ins w:id="1851" w:author="Ирина Филоненко" w:date="2025-01-22T17:08:00Z">
              <w:r w:rsidR="00EE4BAD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конкурс</w:t>
              </w:r>
              <w:r w:rsidR="00EE4B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="00EE4BAD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разработок «Лучшая организация работы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психологическому сопровождению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профсоюзного комитета 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учреждения»</w:t>
            </w:r>
          </w:p>
        </w:tc>
        <w:tc>
          <w:tcPr>
            <w:tcW w:w="3076" w:type="dxa"/>
            <w:shd w:val="clear" w:color="auto" w:fill="auto"/>
            <w:tcPrChange w:id="185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июнь </w:t>
            </w:r>
          </w:p>
        </w:tc>
        <w:tc>
          <w:tcPr>
            <w:tcW w:w="2333" w:type="dxa"/>
            <w:shd w:val="clear" w:color="auto" w:fill="auto"/>
            <w:tcPrChange w:id="185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C9572A" w:rsidRPr="00661B36" w:rsidRDefault="00C9572A" w:rsidP="00C9572A">
            <w:pPr>
              <w:spacing w:after="0" w:line="240" w:lineRule="auto"/>
              <w:jc w:val="center"/>
              <w:rPr>
                <w:ins w:id="1854" w:author="Ирина Филоненко" w:date="2025-01-22T17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55" w:author="Ирина Филоненко" w:date="2025-01-22T17:1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661B36" w:rsidRPr="00661B36" w:rsidDel="00C9572A" w:rsidRDefault="00661B36" w:rsidP="00661B36">
            <w:pPr>
              <w:spacing w:after="0" w:line="240" w:lineRule="auto"/>
              <w:jc w:val="center"/>
              <w:rPr>
                <w:del w:id="1856" w:author="Ирина Филоненко" w:date="2025-01-22T17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57" w:author="Ирина Филоненко" w:date="2025-01-22T17:10:00Z">
              <w:r w:rsidRPr="00661B36" w:rsidDel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58" w:author="Ирина Филоненко" w:date="2025-01-22T17:10:00Z">
              <w:r w:rsidRPr="00661B36" w:rsidDel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территориальных организаций Профсоюза, председатели первичных профсоюзных организаций</w:delText>
              </w:r>
            </w:del>
          </w:p>
        </w:tc>
      </w:tr>
      <w:tr w:rsidR="00661B36" w:rsidRPr="00661B36" w:rsidTr="00BF7CE7">
        <w:trPr>
          <w:jc w:val="center"/>
          <w:trPrChange w:id="1859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860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2" w:type="dxa"/>
            <w:shd w:val="clear" w:color="auto" w:fill="auto"/>
            <w:tcPrChange w:id="186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62" w:author="Ирина Филоненко" w:date="2025-01-22T17:10:00Z">
              <w:r w:rsidRPr="00661B36" w:rsidDel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Проведение </w:delText>
              </w:r>
            </w:del>
            <w:ins w:id="1863" w:author="Ирина Филоненко" w:date="2025-01-22T17:10:00Z">
              <w:r w:rsidR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Участие в </w:t>
              </w:r>
            </w:ins>
            <w:del w:id="1864" w:author="Ирина Филоненко" w:date="2025-01-22T17:10:00Z">
              <w:r w:rsidRPr="00661B36" w:rsidDel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регионального </w:delText>
              </w:r>
            </w:del>
            <w:ins w:id="1865" w:author="Ирина Филоненко" w:date="2025-01-22T17:10:00Z">
              <w:r w:rsidR="00C9572A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регионально</w:t>
              </w:r>
              <w:r w:rsidR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  <w:r w:rsidR="00C9572A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866" w:author="Ирина Филоненко" w:date="2025-01-22T17:10:00Z">
              <w:r w:rsidRPr="00661B36" w:rsidDel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фотоконкурса </w:delText>
              </w:r>
            </w:del>
            <w:ins w:id="1867" w:author="Ирина Филоненко" w:date="2025-01-22T17:10:00Z">
              <w:r w:rsidR="00C9572A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фотоконкурс</w:t>
              </w:r>
              <w:r w:rsidR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="00C9572A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«Профсоюзный </w:t>
            </w:r>
            <w:proofErr w:type="spellStart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фотофакт</w:t>
            </w:r>
            <w:proofErr w:type="spellEnd"/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2025»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868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декабрь </w:t>
            </w:r>
          </w:p>
        </w:tc>
        <w:tc>
          <w:tcPr>
            <w:tcW w:w="2333" w:type="dxa"/>
            <w:shd w:val="clear" w:color="auto" w:fill="auto"/>
            <w:tcPrChange w:id="1869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C9572A" w:rsidRPr="00661B36" w:rsidRDefault="00C9572A" w:rsidP="00C9572A">
            <w:pPr>
              <w:spacing w:after="0" w:line="240" w:lineRule="auto"/>
              <w:jc w:val="center"/>
              <w:rPr>
                <w:ins w:id="1870" w:author="Ирина Филоненко" w:date="2025-01-22T17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71" w:author="Ирина Филоненко" w:date="2025-01-22T17:1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661B36" w:rsidRPr="00661B36" w:rsidDel="00C9572A" w:rsidRDefault="00661B36" w:rsidP="00661B36">
            <w:pPr>
              <w:spacing w:after="0" w:line="240" w:lineRule="auto"/>
              <w:jc w:val="center"/>
              <w:rPr>
                <w:del w:id="1872" w:author="Ирина Филоненко" w:date="2025-01-22T17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73" w:author="Ирина Филоненко" w:date="2025-01-22T17:10:00Z">
              <w:r w:rsidRPr="00661B36" w:rsidDel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М.А.,</w:delText>
              </w:r>
            </w:del>
          </w:p>
          <w:p w:rsidR="00661B36" w:rsidRPr="00661B36" w:rsidDel="00C9572A" w:rsidRDefault="00661B36" w:rsidP="00661B36">
            <w:pPr>
              <w:spacing w:after="0" w:line="240" w:lineRule="auto"/>
              <w:jc w:val="center"/>
              <w:rPr>
                <w:del w:id="1874" w:author="Ирина Филоненко" w:date="2025-01-22T17:10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875" w:author="Ирина Филоненко" w:date="2025-01-22T17:10:00Z">
              <w:r w:rsidRPr="00661B36" w:rsidDel="00C957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председатели территориальных организаций Профсоюза, председатели первичных профсоюзных организаций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F" w:rsidRPr="00661B36" w:rsidTr="00BF7CE7">
        <w:trPr>
          <w:jc w:val="center"/>
          <w:ins w:id="1876" w:author="Ирина Филоненко" w:date="2025-01-23T11:28:00Z"/>
        </w:trPr>
        <w:tc>
          <w:tcPr>
            <w:tcW w:w="756" w:type="dxa"/>
            <w:shd w:val="clear" w:color="auto" w:fill="auto"/>
          </w:tcPr>
          <w:p w:rsidR="00874CCF" w:rsidRPr="00661B36" w:rsidRDefault="00874CCF" w:rsidP="00661B36">
            <w:pPr>
              <w:spacing w:after="0" w:line="240" w:lineRule="auto"/>
              <w:jc w:val="center"/>
              <w:rPr>
                <w:ins w:id="1877" w:author="Ирина Филоненко" w:date="2025-01-23T11:2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78" w:author="Ирина Филоненко" w:date="2025-01-23T11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8.</w:t>
              </w:r>
            </w:ins>
          </w:p>
        </w:tc>
        <w:tc>
          <w:tcPr>
            <w:tcW w:w="3922" w:type="dxa"/>
            <w:shd w:val="clear" w:color="auto" w:fill="auto"/>
          </w:tcPr>
          <w:p w:rsidR="00874CCF" w:rsidRPr="00661B36" w:rsidDel="00C9572A" w:rsidRDefault="00874CCF" w:rsidP="00661B36">
            <w:pPr>
              <w:spacing w:after="0" w:line="240" w:lineRule="auto"/>
              <w:rPr>
                <w:ins w:id="1879" w:author="Ирина Филоненко" w:date="2025-01-23T11:2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80" w:author="Ирина Филоненко" w:date="2025-01-23T11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во всероссийском конкурсе «Профсоюзный репортер-2025»</w:t>
              </w:r>
            </w:ins>
          </w:p>
        </w:tc>
        <w:tc>
          <w:tcPr>
            <w:tcW w:w="3076" w:type="dxa"/>
            <w:shd w:val="clear" w:color="auto" w:fill="auto"/>
          </w:tcPr>
          <w:p w:rsidR="00874CCF" w:rsidRPr="00661B36" w:rsidRDefault="00874CCF" w:rsidP="00661B36">
            <w:pPr>
              <w:spacing w:after="0" w:line="240" w:lineRule="auto"/>
              <w:jc w:val="center"/>
              <w:rPr>
                <w:ins w:id="1881" w:author="Ирина Филоненко" w:date="2025-01-23T11:2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82" w:author="Ирина Филоненко" w:date="2025-01-23T11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март-ноябрь</w:t>
              </w:r>
            </w:ins>
          </w:p>
        </w:tc>
        <w:tc>
          <w:tcPr>
            <w:tcW w:w="2333" w:type="dxa"/>
            <w:shd w:val="clear" w:color="auto" w:fill="auto"/>
          </w:tcPr>
          <w:p w:rsidR="00874CCF" w:rsidRPr="00661B36" w:rsidRDefault="00874CCF" w:rsidP="00874CCF">
            <w:pPr>
              <w:spacing w:after="0" w:line="240" w:lineRule="auto"/>
              <w:jc w:val="center"/>
              <w:rPr>
                <w:ins w:id="1883" w:author="Ирина Филоненко" w:date="2025-01-23T11:2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84" w:author="Ирина Филоненко" w:date="2025-01-23T11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Филоненко И.В.</w:t>
              </w:r>
            </w:ins>
          </w:p>
          <w:p w:rsidR="00874CCF" w:rsidRDefault="00874CCF" w:rsidP="00C9572A">
            <w:pPr>
              <w:spacing w:after="0" w:line="240" w:lineRule="auto"/>
              <w:jc w:val="center"/>
              <w:rPr>
                <w:ins w:id="1885" w:author="Ирина Филоненко" w:date="2025-01-23T11:2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592249">
        <w:trPr>
          <w:jc w:val="center"/>
        </w:trPr>
        <w:tc>
          <w:tcPr>
            <w:tcW w:w="10087" w:type="dxa"/>
            <w:gridSpan w:val="4"/>
            <w:shd w:val="clear" w:color="auto" w:fill="auto"/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рамках социального партнёрства 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88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88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shd w:val="clear" w:color="auto" w:fill="auto"/>
            <w:tcPrChange w:id="188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del w:id="1889" w:author="Ирина Филоненко" w:date="2025-01-22T17:11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министерством образования Белгородской области</w:delText>
              </w:r>
            </w:del>
            <w:ins w:id="1890" w:author="Ирина Филоненко" w:date="2025-01-22T17:11:00Z"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управлением образования администрации </w:t>
              </w:r>
              <w:proofErr w:type="spellStart"/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г.Белгорода</w:t>
              </w:r>
              <w:proofErr w:type="spellEnd"/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различным направлениям деятельности.</w:t>
            </w:r>
          </w:p>
        </w:tc>
        <w:tc>
          <w:tcPr>
            <w:tcW w:w="3076" w:type="dxa"/>
            <w:shd w:val="clear" w:color="auto" w:fill="auto"/>
            <w:tcPrChange w:id="189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89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BF7CE7" w:rsidP="00661B36">
            <w:pPr>
              <w:spacing w:after="0" w:line="240" w:lineRule="auto"/>
              <w:jc w:val="center"/>
              <w:rPr>
                <w:del w:id="1893" w:author="Ирина Филоненко" w:date="2025-01-22T17:1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894" w:author="Ирина Филоненко" w:date="2025-01-22T17:1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  <w:del w:id="1895" w:author="Ирина Филоненко" w:date="2025-01-22T17:12:00Z">
              <w:r w:rsidR="00661B36"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B36" w:rsidRPr="00661B36" w:rsidTr="00BF7CE7">
        <w:trPr>
          <w:jc w:val="center"/>
          <w:trPrChange w:id="189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89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22" w:type="dxa"/>
            <w:shd w:val="clear" w:color="auto" w:fill="auto"/>
            <w:tcPrChange w:id="1898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ins w:id="1899" w:author="Ирина Филоненко" w:date="2025-01-22T17:14:00Z"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муниципальной </w:t>
              </w:r>
            </w:ins>
            <w:del w:id="1900" w:author="Ирина Филоненко" w:date="2025-01-22T17:12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Главной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аттестационной комиссии </w:t>
            </w:r>
            <w:del w:id="1901" w:author="Ирина Филоненко" w:date="2025-01-22T17:12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министерства образования Белгородской области </w:delText>
              </w:r>
            </w:del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(руководители образовательных организаций)</w:t>
            </w:r>
          </w:p>
        </w:tc>
        <w:tc>
          <w:tcPr>
            <w:tcW w:w="3076" w:type="dxa"/>
            <w:shd w:val="clear" w:color="auto" w:fill="auto"/>
            <w:tcPrChange w:id="1902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03" w:author="Ирина Филоненко" w:date="2025-01-22T17:12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del w:id="1904" w:author="Ирина Филоненко" w:date="2025-01-22T17:12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планам </w:delText>
              </w:r>
            </w:del>
            <w:ins w:id="1905" w:author="Ирина Филоненко" w:date="2025-01-22T17:12:00Z">
              <w:r w:rsidR="00BF7CE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</w:t>
              </w:r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</w:t>
              </w:r>
              <w:r w:rsidR="00BF7CE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ins w:id="1906" w:author="Ирина Филоненко" w:date="2025-01-22T17:12:00Z"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управления образования администрации </w:t>
              </w:r>
              <w:proofErr w:type="spellStart"/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г.Белгорода</w:t>
              </w:r>
              <w:proofErr w:type="spellEnd"/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BF7CE7" w:rsidRPr="00661B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907" w:author="Ирина Филоненко" w:date="2025-01-22T17:12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министерства образования Белгородской области и Белгородского института развития образования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908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RDefault="00BF7CE7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909" w:author="Ирина Филоненко" w:date="2025-01-22T17:1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  <w:del w:id="1910" w:author="Ирина Филоненко" w:date="2025-01-22T17:13:00Z">
              <w:r w:rsidR="00661B36"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</w:tc>
      </w:tr>
      <w:tr w:rsidR="00661B36" w:rsidRPr="00661B36" w:rsidDel="00BF7CE7" w:rsidTr="00BF7CE7">
        <w:trPr>
          <w:jc w:val="center"/>
          <w:del w:id="1911" w:author="Ирина Филоненко" w:date="2025-01-22T17:14:00Z"/>
          <w:trPrChange w:id="1912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913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14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15" w:author="Ирина Филоненко" w:date="2025-01-22T17:14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3.</w:delText>
              </w:r>
            </w:del>
          </w:p>
        </w:tc>
        <w:tc>
          <w:tcPr>
            <w:tcW w:w="3922" w:type="dxa"/>
            <w:shd w:val="clear" w:color="auto" w:fill="auto"/>
            <w:tcPrChange w:id="1916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rPr>
                <w:del w:id="1917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18" w:author="Ирина Филоненко" w:date="2025-01-22T17:14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работе Главной аттестационной комиссии министерства образования Белгородской области (педагогические работники образовательных организаций)</w:delText>
              </w:r>
            </w:del>
          </w:p>
        </w:tc>
        <w:tc>
          <w:tcPr>
            <w:tcW w:w="3076" w:type="dxa"/>
            <w:shd w:val="clear" w:color="auto" w:fill="auto"/>
            <w:tcPrChange w:id="1919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20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21" w:author="Ирина Филоненко" w:date="2025-01-22T17:14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планам работы министерства образования Белгородской области и Белгородского института развития образования</w:delText>
              </w:r>
            </w:del>
          </w:p>
        </w:tc>
        <w:tc>
          <w:tcPr>
            <w:tcW w:w="2333" w:type="dxa"/>
            <w:shd w:val="clear" w:color="auto" w:fill="auto"/>
            <w:tcPrChange w:id="192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23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24" w:author="Ирина Филоненко" w:date="2025-01-22T17:14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</w:tc>
      </w:tr>
      <w:tr w:rsidR="00661B36" w:rsidRPr="00661B36" w:rsidDel="00BF7CE7" w:rsidTr="00BF7CE7">
        <w:trPr>
          <w:jc w:val="center"/>
          <w:del w:id="1925" w:author="Ирина Филоненко" w:date="2025-01-22T17:14:00Z"/>
          <w:trPrChange w:id="192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92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28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29" w:author="Ирина Филоненко" w:date="2025-01-22T17:14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4.</w:delText>
              </w:r>
            </w:del>
          </w:p>
        </w:tc>
        <w:tc>
          <w:tcPr>
            <w:tcW w:w="3922" w:type="dxa"/>
            <w:shd w:val="clear" w:color="auto" w:fill="auto"/>
            <w:tcPrChange w:id="193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rPr>
                <w:del w:id="1931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32" w:author="Ирина Филоненко" w:date="2025-01-22T17:14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работе Главной аккредитационной комиссии министерства образования Белгородской области</w:delText>
              </w:r>
            </w:del>
          </w:p>
        </w:tc>
        <w:tc>
          <w:tcPr>
            <w:tcW w:w="3076" w:type="dxa"/>
            <w:shd w:val="clear" w:color="auto" w:fill="auto"/>
            <w:tcPrChange w:id="1933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34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35" w:author="Ирина Филоненко" w:date="2025-01-22T17:14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планам работы министерства образования Белгородской области и Белгородского института развития образования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36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93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38" w:author="Ирина Филоненко" w:date="2025-01-22T17:14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39" w:author="Ирина Филоненко" w:date="2025-01-22T17:14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</w:tc>
      </w:tr>
      <w:tr w:rsidR="00661B36" w:rsidRPr="00661B36" w:rsidDel="00BF7CE7" w:rsidTr="00BF7CE7">
        <w:trPr>
          <w:jc w:val="center"/>
          <w:del w:id="1940" w:author="Ирина Филоненко" w:date="2025-01-22T17:15:00Z"/>
          <w:trPrChange w:id="194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94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43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44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5.</w:delText>
              </w:r>
            </w:del>
          </w:p>
        </w:tc>
        <w:tc>
          <w:tcPr>
            <w:tcW w:w="3922" w:type="dxa"/>
            <w:shd w:val="clear" w:color="auto" w:fill="auto"/>
            <w:tcPrChange w:id="194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rPr>
                <w:del w:id="1946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47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работе ГЭК при проведении ОГЭ в 9 классах, ЕГЭ                 в 11 классах</w:delText>
              </w:r>
            </w:del>
          </w:p>
        </w:tc>
        <w:tc>
          <w:tcPr>
            <w:tcW w:w="3076" w:type="dxa"/>
            <w:shd w:val="clear" w:color="auto" w:fill="auto"/>
            <w:tcPrChange w:id="1948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49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50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планам работы министерства образования Белгородской области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51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952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53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54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</w:tc>
      </w:tr>
      <w:tr w:rsidR="00661B36" w:rsidRPr="00661B36" w:rsidDel="00BF7CE7" w:rsidTr="00BF7CE7">
        <w:trPr>
          <w:jc w:val="center"/>
          <w:del w:id="1955" w:author="Ирина Филоненко" w:date="2025-01-22T17:15:00Z"/>
          <w:trPrChange w:id="1956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957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58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59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6.</w:delText>
              </w:r>
            </w:del>
          </w:p>
        </w:tc>
        <w:tc>
          <w:tcPr>
            <w:tcW w:w="3922" w:type="dxa"/>
            <w:shd w:val="clear" w:color="auto" w:fill="auto"/>
            <w:tcPrChange w:id="1960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rPr>
                <w:del w:id="1961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62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Участие в работе управляющего совета образовательных организаций профессионального образования Белгородской области </w:delText>
              </w:r>
            </w:del>
          </w:p>
        </w:tc>
        <w:tc>
          <w:tcPr>
            <w:tcW w:w="3076" w:type="dxa"/>
            <w:shd w:val="clear" w:color="auto" w:fill="auto"/>
            <w:tcPrChange w:id="1963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64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65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плану работы министерства образования Белгородской области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66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96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68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69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Белая А.В.</w:delText>
              </w:r>
            </w:del>
          </w:p>
        </w:tc>
      </w:tr>
      <w:tr w:rsidR="00661B36" w:rsidRPr="00661B36" w:rsidDel="00BF7CE7" w:rsidTr="00BF7CE7">
        <w:trPr>
          <w:jc w:val="center"/>
          <w:del w:id="1970" w:author="Ирина Филоненко" w:date="2025-01-22T17:15:00Z"/>
          <w:trPrChange w:id="197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97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73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74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7.</w:delText>
              </w:r>
            </w:del>
          </w:p>
        </w:tc>
        <w:tc>
          <w:tcPr>
            <w:tcW w:w="3922" w:type="dxa"/>
            <w:shd w:val="clear" w:color="auto" w:fill="auto"/>
            <w:tcPrChange w:id="197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rPr>
                <w:del w:id="1976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77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Участие в работе комиссии областного конкурса на получение денежного поощрения лучшими педагогами дополнительного образования организаций дополнительного образования Белгородской области, подведомственных образованию, в             2025 году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rPr>
                <w:del w:id="1978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79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b/>
              </w:r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b/>
              </w:r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b/>
              </w:r>
            </w:del>
          </w:p>
        </w:tc>
        <w:tc>
          <w:tcPr>
            <w:tcW w:w="3076" w:type="dxa"/>
            <w:shd w:val="clear" w:color="auto" w:fill="auto"/>
            <w:tcPrChange w:id="1980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81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82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по плану работы министерства образования Белгородской области</w:delText>
              </w:r>
            </w:del>
          </w:p>
        </w:tc>
        <w:tc>
          <w:tcPr>
            <w:tcW w:w="2333" w:type="dxa"/>
            <w:shd w:val="clear" w:color="auto" w:fill="auto"/>
            <w:tcPrChange w:id="198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84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85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</w:tc>
      </w:tr>
      <w:tr w:rsidR="00661B36" w:rsidRPr="00661B36" w:rsidDel="00BF7CE7" w:rsidTr="00BF7CE7">
        <w:trPr>
          <w:jc w:val="center"/>
          <w:del w:id="1986" w:author="Ирина Филоненко" w:date="2025-01-22T17:15:00Z"/>
          <w:trPrChange w:id="1987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1988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89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90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8.</w:delText>
              </w:r>
            </w:del>
          </w:p>
        </w:tc>
        <w:tc>
          <w:tcPr>
            <w:tcW w:w="3922" w:type="dxa"/>
            <w:shd w:val="clear" w:color="auto" w:fill="auto"/>
            <w:tcPrChange w:id="1991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rPr>
                <w:del w:id="1992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93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Участие в работе Наблюдательного совета Белгородского педагогического колледжа 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rPr>
                <w:del w:id="1994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1995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96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1997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по отдельному плану 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1998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shd w:val="clear" w:color="auto" w:fill="auto"/>
            <w:tcPrChange w:id="1999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00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01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Чаблин М.А.</w:delText>
              </w:r>
            </w:del>
          </w:p>
        </w:tc>
      </w:tr>
      <w:tr w:rsidR="00661B36" w:rsidRPr="00661B36" w:rsidDel="00BF7CE7" w:rsidTr="00BF7CE7">
        <w:trPr>
          <w:jc w:val="center"/>
          <w:del w:id="2002" w:author="Ирина Филоненко" w:date="2025-01-22T17:15:00Z"/>
          <w:trPrChange w:id="200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00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05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06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9.</w:delText>
              </w:r>
            </w:del>
          </w:p>
        </w:tc>
        <w:tc>
          <w:tcPr>
            <w:tcW w:w="3922" w:type="dxa"/>
            <w:shd w:val="clear" w:color="auto" w:fill="auto"/>
            <w:tcPrChange w:id="200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rPr>
                <w:del w:id="2008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09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Взаимодействие с Государственной инспекцией труда в Белгородской области 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rPr>
                <w:del w:id="2010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2011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12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13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весь период</w:delText>
              </w:r>
            </w:del>
          </w:p>
        </w:tc>
        <w:tc>
          <w:tcPr>
            <w:tcW w:w="2333" w:type="dxa"/>
            <w:shd w:val="clear" w:color="auto" w:fill="auto"/>
            <w:tcPrChange w:id="2014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15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16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17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18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Белая А.В., </w:delText>
              </w:r>
            </w:del>
          </w:p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19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20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</w:delText>
              </w:r>
            </w:del>
          </w:p>
        </w:tc>
      </w:tr>
      <w:tr w:rsidR="00661B36" w:rsidRPr="00661B36" w:rsidTr="00BF7CE7">
        <w:trPr>
          <w:jc w:val="center"/>
          <w:trPrChange w:id="2021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022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23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10</w:delText>
              </w:r>
            </w:del>
            <w:ins w:id="2024" w:author="Ирина Филоненко" w:date="2025-01-22T17:15:00Z">
              <w:r w:rsidR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ins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shd w:val="clear" w:color="auto" w:fill="auto"/>
            <w:tcPrChange w:id="2025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Центром охраны труда Белгородской области</w:t>
            </w:r>
          </w:p>
          <w:p w:rsidR="00661B36" w:rsidRPr="00661B36" w:rsidRDefault="00661B36" w:rsidP="0066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shd w:val="clear" w:color="auto" w:fill="auto"/>
            <w:tcPrChange w:id="2026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33" w:type="dxa"/>
            <w:shd w:val="clear" w:color="auto" w:fill="auto"/>
            <w:tcPrChange w:id="2027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BF7CE7" w:rsidP="00661B36">
            <w:pPr>
              <w:spacing w:after="0" w:line="240" w:lineRule="auto"/>
              <w:jc w:val="center"/>
              <w:rPr>
                <w:del w:id="2028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029" w:author="Ирина Филоненко" w:date="2025-01-22T17:1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Ломоносова О.И.</w:t>
              </w:r>
            </w:ins>
            <w:del w:id="2030" w:author="Ирина Филоненко" w:date="2025-01-22T17:15:00Z">
              <w:r w:rsidR="00661B36"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Е.Г.,</w:delText>
              </w:r>
            </w:del>
          </w:p>
          <w:p w:rsidR="00661B36" w:rsidRPr="00661B36" w:rsidRDefault="00661B36" w:rsidP="0066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31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Боцманов Н.Г.</w:delText>
              </w:r>
            </w:del>
          </w:p>
        </w:tc>
      </w:tr>
      <w:tr w:rsidR="00661B36" w:rsidRPr="00661B36" w:rsidDel="00BF7CE7" w:rsidTr="00BF7CE7">
        <w:trPr>
          <w:jc w:val="center"/>
          <w:del w:id="2032" w:author="Ирина Филоненко" w:date="2025-01-22T17:15:00Z"/>
          <w:trPrChange w:id="2033" w:author="Ирина Филоненко" w:date="2025-01-22T17:14:00Z">
            <w:trPr>
              <w:jc w:val="center"/>
            </w:trPr>
          </w:trPrChange>
        </w:trPr>
        <w:tc>
          <w:tcPr>
            <w:tcW w:w="756" w:type="dxa"/>
            <w:shd w:val="clear" w:color="auto" w:fill="auto"/>
            <w:tcPrChange w:id="2034" w:author="Ирина Филоненко" w:date="2025-01-22T17:14:00Z">
              <w:tcPr>
                <w:tcW w:w="750" w:type="dxa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35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36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11. </w:delText>
              </w:r>
            </w:del>
          </w:p>
        </w:tc>
        <w:tc>
          <w:tcPr>
            <w:tcW w:w="3922" w:type="dxa"/>
            <w:shd w:val="clear" w:color="auto" w:fill="auto"/>
            <w:tcPrChange w:id="2037" w:author="Ирина Филоненко" w:date="2025-01-22T17:14:00Z">
              <w:tcPr>
                <w:tcW w:w="4185" w:type="dxa"/>
                <w:gridSpan w:val="2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rPr>
                <w:del w:id="2038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39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Взаимодействие с выборными руководящими органами областных организаций отраслевых профсоюзов работников бюджетной сферы Белгородской области по вопросам сохранения социальных гарантий для работников и студентов профессиональных образовательных учреждений (СПО) образования, здравоохранения, культуры, повышения заработной платы, стипендий</w:delText>
              </w:r>
            </w:del>
          </w:p>
        </w:tc>
        <w:tc>
          <w:tcPr>
            <w:tcW w:w="3076" w:type="dxa"/>
            <w:shd w:val="clear" w:color="auto" w:fill="auto"/>
            <w:tcPrChange w:id="2040" w:author="Ирина Филоненко" w:date="2025-01-22T17:14:00Z">
              <w:tcPr>
                <w:tcW w:w="2092" w:type="dxa"/>
                <w:gridSpan w:val="3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41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42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весь период</w:delText>
              </w:r>
            </w:del>
          </w:p>
        </w:tc>
        <w:tc>
          <w:tcPr>
            <w:tcW w:w="2333" w:type="dxa"/>
            <w:shd w:val="clear" w:color="auto" w:fill="auto"/>
            <w:tcPrChange w:id="2043" w:author="Ирина Филоненко" w:date="2025-01-22T17:14:00Z">
              <w:tcPr>
                <w:tcW w:w="3060" w:type="dxa"/>
                <w:gridSpan w:val="4"/>
                <w:shd w:val="clear" w:color="auto" w:fill="auto"/>
              </w:tcPr>
            </w:tcPrChange>
          </w:tcPr>
          <w:p w:rsidR="00661B36" w:rsidRPr="00661B36" w:rsidDel="00BF7CE7" w:rsidRDefault="00661B36" w:rsidP="00661B36">
            <w:pPr>
              <w:spacing w:after="0" w:line="240" w:lineRule="auto"/>
              <w:jc w:val="center"/>
              <w:rPr>
                <w:del w:id="2044" w:author="Ирина Филоненко" w:date="2025-01-22T17:15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2045" w:author="Ирина Филоненко" w:date="2025-01-22T17:15:00Z">
              <w:r w:rsidRPr="00661B36" w:rsidDel="00BF7C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Тишина Е.Г.</w:delText>
              </w:r>
            </w:del>
          </w:p>
        </w:tc>
      </w:tr>
    </w:tbl>
    <w:p w:rsidR="00661B36" w:rsidRDefault="00661B36" w:rsidP="00661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61B36" w:rsidRPr="00661B36" w:rsidRDefault="00661B36" w:rsidP="00661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1B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* Примечание.</w:t>
      </w:r>
    </w:p>
    <w:p w:rsidR="00661B36" w:rsidRPr="00661B36" w:rsidRDefault="00661B36" w:rsidP="0066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плане работы возможны изменения и дополнения. </w:t>
      </w:r>
    </w:p>
    <w:p w:rsidR="00661B36" w:rsidRPr="00661B36" w:rsidRDefault="00661B36" w:rsidP="00661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36" w:rsidRPr="00661B36" w:rsidRDefault="00661B36" w:rsidP="00661B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1B36" w:rsidRPr="00661B36" w:rsidRDefault="00661B36" w:rsidP="00661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531"/>
        <w:gridCol w:w="1699"/>
        <w:gridCol w:w="3115"/>
      </w:tblGrid>
      <w:tr w:rsidR="00661B36" w:rsidRPr="00661B36" w:rsidTr="0059224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661B36" w:rsidRPr="00661B36" w:rsidRDefault="00661B36" w:rsidP="00661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</w:p>
          <w:p w:rsidR="00661B36" w:rsidRPr="00661B36" w:rsidRDefault="00661B36" w:rsidP="00661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Белгородской городской организации Общероссийского Профсоюза образования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661B36" w:rsidRPr="00661B36" w:rsidRDefault="00661B36" w:rsidP="00661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3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EA1098" wp14:editId="758B8B5B">
                  <wp:extent cx="7524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661B36" w:rsidRPr="00661B36" w:rsidRDefault="00661B36" w:rsidP="00661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1B36" w:rsidRPr="00661B36" w:rsidRDefault="00661B36" w:rsidP="00661B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1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О.И.Ломоносова</w:t>
            </w:r>
            <w:proofErr w:type="spellEnd"/>
          </w:p>
        </w:tc>
      </w:tr>
    </w:tbl>
    <w:p w:rsidR="00661B36" w:rsidRDefault="00661B36"/>
    <w:sectPr w:rsidR="00661B36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EA" w:rsidRDefault="00E335EA">
      <w:pPr>
        <w:spacing w:after="0" w:line="240" w:lineRule="auto"/>
      </w:pPr>
      <w:r>
        <w:separator/>
      </w:r>
    </w:p>
  </w:endnote>
  <w:endnote w:type="continuationSeparator" w:id="0">
    <w:p w:rsidR="00E335EA" w:rsidRDefault="00E3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4C" w:rsidRDefault="00BB554C" w:rsidP="005922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54C" w:rsidRDefault="00BB554C" w:rsidP="005922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4C" w:rsidRDefault="00BB554C" w:rsidP="005922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D10">
      <w:rPr>
        <w:rStyle w:val="a5"/>
        <w:noProof/>
      </w:rPr>
      <w:t>14</w:t>
    </w:r>
    <w:r>
      <w:rPr>
        <w:rStyle w:val="a5"/>
      </w:rPr>
      <w:fldChar w:fldCharType="end"/>
    </w:r>
  </w:p>
  <w:p w:rsidR="00BB554C" w:rsidRDefault="00BB554C" w:rsidP="00592249">
    <w:pPr>
      <w:pStyle w:val="a3"/>
      <w:framePr w:wrap="around" w:vAnchor="text" w:hAnchor="margin" w:xAlign="right" w:y="1"/>
      <w:rPr>
        <w:rStyle w:val="a5"/>
      </w:rPr>
    </w:pPr>
  </w:p>
  <w:p w:rsidR="00BB554C" w:rsidRDefault="00BB554C" w:rsidP="005922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EA" w:rsidRDefault="00E335EA">
      <w:pPr>
        <w:spacing w:after="0" w:line="240" w:lineRule="auto"/>
      </w:pPr>
      <w:r>
        <w:separator/>
      </w:r>
    </w:p>
  </w:footnote>
  <w:footnote w:type="continuationSeparator" w:id="0">
    <w:p w:rsidR="00E335EA" w:rsidRDefault="00E3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Num19"/>
    <w:lvl w:ilvl="0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017" w:hanging="360"/>
      </w:pPr>
      <w:rPr>
        <w:rFonts w:ascii="Symbol" w:hAnsi="Symbol" w:cs="Times New Roman"/>
        <w:sz w:val="28"/>
        <w:szCs w:val="28"/>
      </w:rPr>
    </w:lvl>
  </w:abstractNum>
  <w:abstractNum w:abstractNumId="5" w15:restartNumberingAfterBreak="0">
    <w:nsid w:val="00FE2E95"/>
    <w:multiLevelType w:val="hybridMultilevel"/>
    <w:tmpl w:val="A8F095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FB0C6C"/>
    <w:multiLevelType w:val="hybridMultilevel"/>
    <w:tmpl w:val="5D0282F4"/>
    <w:lvl w:ilvl="0" w:tplc="88964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67A49"/>
    <w:multiLevelType w:val="hybridMultilevel"/>
    <w:tmpl w:val="2AA20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34EBF"/>
    <w:multiLevelType w:val="hybridMultilevel"/>
    <w:tmpl w:val="7794C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90FC7"/>
    <w:multiLevelType w:val="hybridMultilevel"/>
    <w:tmpl w:val="D3863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A62F7"/>
    <w:multiLevelType w:val="multilevel"/>
    <w:tmpl w:val="268C4244"/>
    <w:lvl w:ilvl="0">
      <w:start w:val="3"/>
      <w:numFmt w:val="decimal"/>
      <w:lvlText w:val="%1."/>
      <w:lvlJc w:val="left"/>
      <w:pPr>
        <w:ind w:left="429" w:hanging="42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1" w15:restartNumberingAfterBreak="0">
    <w:nsid w:val="17D3201F"/>
    <w:multiLevelType w:val="multilevel"/>
    <w:tmpl w:val="E0D038E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12" w15:restartNumberingAfterBreak="0">
    <w:nsid w:val="19CA170C"/>
    <w:multiLevelType w:val="multilevel"/>
    <w:tmpl w:val="15FCE26A"/>
    <w:lvl w:ilvl="0">
      <w:start w:val="2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cs="Times New Roman" w:hint="default"/>
      </w:rPr>
    </w:lvl>
  </w:abstractNum>
  <w:abstractNum w:abstractNumId="13" w15:restartNumberingAfterBreak="0">
    <w:nsid w:val="1BC339C0"/>
    <w:multiLevelType w:val="multilevel"/>
    <w:tmpl w:val="820A4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BF53EC2"/>
    <w:multiLevelType w:val="multilevel"/>
    <w:tmpl w:val="8FE27734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</w:rPr>
    </w:lvl>
  </w:abstractNum>
  <w:abstractNum w:abstractNumId="15" w15:restartNumberingAfterBreak="0">
    <w:nsid w:val="20260D78"/>
    <w:multiLevelType w:val="hybridMultilevel"/>
    <w:tmpl w:val="C486C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417D5"/>
    <w:multiLevelType w:val="hybridMultilevel"/>
    <w:tmpl w:val="49186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A0C53"/>
    <w:multiLevelType w:val="hybridMultilevel"/>
    <w:tmpl w:val="72780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552DE"/>
    <w:multiLevelType w:val="hybridMultilevel"/>
    <w:tmpl w:val="560C5B7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3B5FC9"/>
    <w:multiLevelType w:val="multilevel"/>
    <w:tmpl w:val="E2CC2FC2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2DD032A6"/>
    <w:multiLevelType w:val="hybridMultilevel"/>
    <w:tmpl w:val="ADCE6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1250D5"/>
    <w:multiLevelType w:val="multilevel"/>
    <w:tmpl w:val="837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AF3E32"/>
    <w:multiLevelType w:val="hybridMultilevel"/>
    <w:tmpl w:val="8312ABB4"/>
    <w:lvl w:ilvl="0" w:tplc="1CDC9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35D27"/>
    <w:multiLevelType w:val="hybridMultilevel"/>
    <w:tmpl w:val="2BE09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B425B"/>
    <w:multiLevelType w:val="hybridMultilevel"/>
    <w:tmpl w:val="98DA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B758BF"/>
    <w:multiLevelType w:val="hybridMultilevel"/>
    <w:tmpl w:val="D69247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8B4F3E"/>
    <w:multiLevelType w:val="multilevel"/>
    <w:tmpl w:val="25243F6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abstractNum w:abstractNumId="27" w15:restartNumberingAfterBreak="0">
    <w:nsid w:val="41BC0A24"/>
    <w:multiLevelType w:val="hybridMultilevel"/>
    <w:tmpl w:val="9526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7020B"/>
    <w:multiLevelType w:val="hybridMultilevel"/>
    <w:tmpl w:val="A51E00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166335"/>
    <w:multiLevelType w:val="multilevel"/>
    <w:tmpl w:val="8D321C24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9"/>
        </w:tabs>
        <w:ind w:left="1269" w:hanging="915"/>
      </w:pPr>
      <w:rPr>
        <w:rFonts w:hint="default"/>
        <w:b/>
      </w:rPr>
    </w:lvl>
    <w:lvl w:ilvl="2">
      <w:start w:val="12"/>
      <w:numFmt w:val="decimal"/>
      <w:lvlText w:val="%1.%2.%3."/>
      <w:lvlJc w:val="left"/>
      <w:pPr>
        <w:tabs>
          <w:tab w:val="num" w:pos="1623"/>
        </w:tabs>
        <w:ind w:left="1623" w:hanging="91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b/>
      </w:rPr>
    </w:lvl>
  </w:abstractNum>
  <w:abstractNum w:abstractNumId="30" w15:restartNumberingAfterBreak="0">
    <w:nsid w:val="500E74D4"/>
    <w:multiLevelType w:val="multilevel"/>
    <w:tmpl w:val="280CD34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 w15:restartNumberingAfterBreak="0">
    <w:nsid w:val="51F604A3"/>
    <w:multiLevelType w:val="hybridMultilevel"/>
    <w:tmpl w:val="16727B58"/>
    <w:lvl w:ilvl="0" w:tplc="D7021B84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39E226B"/>
    <w:multiLevelType w:val="multilevel"/>
    <w:tmpl w:val="78861322"/>
    <w:lvl w:ilvl="0">
      <w:start w:val="4"/>
      <w:numFmt w:val="decimal"/>
      <w:lvlText w:val="%1."/>
      <w:lvlJc w:val="left"/>
      <w:pPr>
        <w:ind w:left="429" w:hanging="42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0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33" w15:restartNumberingAfterBreak="0">
    <w:nsid w:val="56F95179"/>
    <w:multiLevelType w:val="hybridMultilevel"/>
    <w:tmpl w:val="BF56F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D00B5"/>
    <w:multiLevelType w:val="multilevel"/>
    <w:tmpl w:val="A5B0E3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abstractNum w:abstractNumId="35" w15:restartNumberingAfterBreak="0">
    <w:nsid w:val="61D918D2"/>
    <w:multiLevelType w:val="multilevel"/>
    <w:tmpl w:val="AB567C5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 w15:restartNumberingAfterBreak="0">
    <w:nsid w:val="6B6F467B"/>
    <w:multiLevelType w:val="multilevel"/>
    <w:tmpl w:val="5DE0B6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37" w15:restartNumberingAfterBreak="0">
    <w:nsid w:val="6E115305"/>
    <w:multiLevelType w:val="hybridMultilevel"/>
    <w:tmpl w:val="B17E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5C791E"/>
    <w:multiLevelType w:val="multilevel"/>
    <w:tmpl w:val="78861322"/>
    <w:lvl w:ilvl="0">
      <w:start w:val="4"/>
      <w:numFmt w:val="decimal"/>
      <w:lvlText w:val="%1."/>
      <w:lvlJc w:val="left"/>
      <w:pPr>
        <w:ind w:left="429" w:hanging="42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39" w15:restartNumberingAfterBreak="0">
    <w:nsid w:val="75A92227"/>
    <w:multiLevelType w:val="hybridMultilevel"/>
    <w:tmpl w:val="7DC0B334"/>
    <w:lvl w:ilvl="0" w:tplc="4A809B3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74A1DD2"/>
    <w:multiLevelType w:val="hybridMultilevel"/>
    <w:tmpl w:val="398AB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D4EC9"/>
    <w:multiLevelType w:val="multilevel"/>
    <w:tmpl w:val="8DFC9C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484"/>
        </w:tabs>
        <w:ind w:left="1484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abstractNum w:abstractNumId="42" w15:restartNumberingAfterBreak="0">
    <w:nsid w:val="7A1D01E4"/>
    <w:multiLevelType w:val="hybridMultilevel"/>
    <w:tmpl w:val="434E6BC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702FD4"/>
    <w:multiLevelType w:val="hybridMultilevel"/>
    <w:tmpl w:val="AD4CC5FE"/>
    <w:lvl w:ilvl="0" w:tplc="6C2420E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43"/>
  </w:num>
  <w:num w:numId="3">
    <w:abstractNumId w:val="39"/>
  </w:num>
  <w:num w:numId="4">
    <w:abstractNumId w:val="31"/>
  </w:num>
  <w:num w:numId="5">
    <w:abstractNumId w:val="35"/>
  </w:num>
  <w:num w:numId="6">
    <w:abstractNumId w:val="30"/>
  </w:num>
  <w:num w:numId="7">
    <w:abstractNumId w:val="19"/>
  </w:num>
  <w:num w:numId="8">
    <w:abstractNumId w:val="41"/>
  </w:num>
  <w:num w:numId="9">
    <w:abstractNumId w:val="26"/>
  </w:num>
  <w:num w:numId="10">
    <w:abstractNumId w:val="34"/>
  </w:num>
  <w:num w:numId="11">
    <w:abstractNumId w:val="0"/>
  </w:num>
  <w:num w:numId="12">
    <w:abstractNumId w:val="11"/>
  </w:num>
  <w:num w:numId="13">
    <w:abstractNumId w:val="28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33"/>
  </w:num>
  <w:num w:numId="21">
    <w:abstractNumId w:val="15"/>
  </w:num>
  <w:num w:numId="22">
    <w:abstractNumId w:val="27"/>
  </w:num>
  <w:num w:numId="23">
    <w:abstractNumId w:val="23"/>
  </w:num>
  <w:num w:numId="24">
    <w:abstractNumId w:val="16"/>
  </w:num>
  <w:num w:numId="25">
    <w:abstractNumId w:val="9"/>
  </w:num>
  <w:num w:numId="26">
    <w:abstractNumId w:val="40"/>
  </w:num>
  <w:num w:numId="27">
    <w:abstractNumId w:val="5"/>
  </w:num>
  <w:num w:numId="28">
    <w:abstractNumId w:val="12"/>
  </w:num>
  <w:num w:numId="29">
    <w:abstractNumId w:val="42"/>
  </w:num>
  <w:num w:numId="30">
    <w:abstractNumId w:val="10"/>
  </w:num>
  <w:num w:numId="31">
    <w:abstractNumId w:val="29"/>
  </w:num>
  <w:num w:numId="32">
    <w:abstractNumId w:val="32"/>
  </w:num>
  <w:num w:numId="33">
    <w:abstractNumId w:val="38"/>
  </w:num>
  <w:num w:numId="34">
    <w:abstractNumId w:val="25"/>
  </w:num>
  <w:num w:numId="35">
    <w:abstractNumId w:val="18"/>
  </w:num>
  <w:num w:numId="36">
    <w:abstractNumId w:val="14"/>
  </w:num>
  <w:num w:numId="37">
    <w:abstractNumId w:val="20"/>
  </w:num>
  <w:num w:numId="38">
    <w:abstractNumId w:val="36"/>
  </w:num>
  <w:num w:numId="39">
    <w:abstractNumId w:val="24"/>
  </w:num>
  <w:num w:numId="40">
    <w:abstractNumId w:val="37"/>
  </w:num>
  <w:num w:numId="41">
    <w:abstractNumId w:val="6"/>
  </w:num>
  <w:num w:numId="42">
    <w:abstractNumId w:val="13"/>
  </w:num>
  <w:num w:numId="43">
    <w:abstractNumId w:val="21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ина Филоненко">
    <w15:presenceInfo w15:providerId="None" w15:userId="Ирина Филоненк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0"/>
    <w:rsid w:val="0004276A"/>
    <w:rsid w:val="00082A06"/>
    <w:rsid w:val="0010181D"/>
    <w:rsid w:val="00164DA1"/>
    <w:rsid w:val="00184A25"/>
    <w:rsid w:val="00200A25"/>
    <w:rsid w:val="00237D94"/>
    <w:rsid w:val="00330341"/>
    <w:rsid w:val="0034543B"/>
    <w:rsid w:val="0046075B"/>
    <w:rsid w:val="00475A47"/>
    <w:rsid w:val="004A1CCB"/>
    <w:rsid w:val="00513EFD"/>
    <w:rsid w:val="00515D41"/>
    <w:rsid w:val="00554651"/>
    <w:rsid w:val="00592249"/>
    <w:rsid w:val="005931E9"/>
    <w:rsid w:val="006145F3"/>
    <w:rsid w:val="00625857"/>
    <w:rsid w:val="00654BBE"/>
    <w:rsid w:val="00661B36"/>
    <w:rsid w:val="00671A06"/>
    <w:rsid w:val="006D27E6"/>
    <w:rsid w:val="006E6157"/>
    <w:rsid w:val="006E6A89"/>
    <w:rsid w:val="0073635D"/>
    <w:rsid w:val="00756040"/>
    <w:rsid w:val="0077069B"/>
    <w:rsid w:val="007B4865"/>
    <w:rsid w:val="007D6E8D"/>
    <w:rsid w:val="007E0609"/>
    <w:rsid w:val="007E152B"/>
    <w:rsid w:val="007F2939"/>
    <w:rsid w:val="00825342"/>
    <w:rsid w:val="008320A8"/>
    <w:rsid w:val="00847D9F"/>
    <w:rsid w:val="00874CCF"/>
    <w:rsid w:val="00905B49"/>
    <w:rsid w:val="0093212E"/>
    <w:rsid w:val="009564BC"/>
    <w:rsid w:val="009F0C88"/>
    <w:rsid w:val="00A1284A"/>
    <w:rsid w:val="00A20600"/>
    <w:rsid w:val="00A20E1F"/>
    <w:rsid w:val="00A47363"/>
    <w:rsid w:val="00A868A8"/>
    <w:rsid w:val="00AA0F4C"/>
    <w:rsid w:val="00AC1955"/>
    <w:rsid w:val="00BB554C"/>
    <w:rsid w:val="00BD60E3"/>
    <w:rsid w:val="00BF7CE7"/>
    <w:rsid w:val="00C14D10"/>
    <w:rsid w:val="00C9572A"/>
    <w:rsid w:val="00CC16FB"/>
    <w:rsid w:val="00CC6DAA"/>
    <w:rsid w:val="00CD4353"/>
    <w:rsid w:val="00D30837"/>
    <w:rsid w:val="00D550F2"/>
    <w:rsid w:val="00D74311"/>
    <w:rsid w:val="00DB5D74"/>
    <w:rsid w:val="00DF22B2"/>
    <w:rsid w:val="00E164E6"/>
    <w:rsid w:val="00E16E3D"/>
    <w:rsid w:val="00E335EA"/>
    <w:rsid w:val="00E86FE1"/>
    <w:rsid w:val="00E87D9A"/>
    <w:rsid w:val="00EC5E2B"/>
    <w:rsid w:val="00EE4BAD"/>
    <w:rsid w:val="00F43111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433B"/>
  <w15:chartTrackingRefBased/>
  <w15:docId w15:val="{CA2D98D2-1958-48B0-AD5E-C063B09C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1B3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6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61B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3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6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C6D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6DAA"/>
  </w:style>
  <w:style w:type="paragraph" w:customStyle="1" w:styleId="a6">
    <w:name w:val="Знак"/>
    <w:basedOn w:val="a"/>
    <w:rsid w:val="00CC6DA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61B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1B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61B3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61B36"/>
  </w:style>
  <w:style w:type="paragraph" w:styleId="a7">
    <w:name w:val="Balloon Text"/>
    <w:basedOn w:val="a"/>
    <w:link w:val="a8"/>
    <w:semiHidden/>
    <w:rsid w:val="0066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61B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661B36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header"/>
    <w:basedOn w:val="a"/>
    <w:link w:val="ab"/>
    <w:rsid w:val="00661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6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661B36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61B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e">
    <w:name w:val="Содержимое таблицы"/>
    <w:basedOn w:val="a"/>
    <w:rsid w:val="00661B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f">
    <w:name w:val="Table Grid"/>
    <w:basedOn w:val="a1"/>
    <w:rsid w:val="0066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661B3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aliases w:val="ПАРАГРАФ"/>
    <w:basedOn w:val="a"/>
    <w:rsid w:val="00661B36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1">
    <w:basedOn w:val="a"/>
    <w:next w:val="af2"/>
    <w:uiPriority w:val="99"/>
    <w:unhideWhenUsed/>
    <w:rsid w:val="0066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661B36"/>
    <w:rPr>
      <w:color w:val="0000FF"/>
      <w:u w:val="single"/>
    </w:rPr>
  </w:style>
  <w:style w:type="character" w:customStyle="1" w:styleId="af4">
    <w:name w:val="Подзаголовок Знак"/>
    <w:link w:val="af5"/>
    <w:locked/>
    <w:rsid w:val="00661B36"/>
    <w:rPr>
      <w:rFonts w:ascii="Arial" w:hAnsi="Arial" w:cs="Arial"/>
      <w:sz w:val="24"/>
      <w:szCs w:val="24"/>
      <w:lang w:eastAsia="ru-RU"/>
    </w:rPr>
  </w:style>
  <w:style w:type="paragraph" w:styleId="af5">
    <w:name w:val="Subtitle"/>
    <w:basedOn w:val="a"/>
    <w:link w:val="af4"/>
    <w:qFormat/>
    <w:rsid w:val="00661B36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13">
    <w:name w:val="Подзаголовок Знак1"/>
    <w:basedOn w:val="a0"/>
    <w:uiPriority w:val="11"/>
    <w:rsid w:val="00661B36"/>
    <w:rPr>
      <w:rFonts w:eastAsiaTheme="minorEastAsia"/>
      <w:color w:val="5A5A5A" w:themeColor="text1" w:themeTint="A5"/>
      <w:spacing w:val="15"/>
    </w:rPr>
  </w:style>
  <w:style w:type="paragraph" w:customStyle="1" w:styleId="14">
    <w:name w:val="Без интервала1"/>
    <w:rsid w:val="00661B3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6">
    <w:name w:val="Основной текст Знак"/>
    <w:link w:val="af7"/>
    <w:rsid w:val="00661B36"/>
    <w:rPr>
      <w:rFonts w:ascii="Calibri" w:eastAsia="Calibri" w:hAnsi="Calibri" w:cs="Calibri"/>
    </w:rPr>
  </w:style>
  <w:style w:type="paragraph" w:customStyle="1" w:styleId="ConsPlusTitle">
    <w:name w:val="ConsPlusTitle"/>
    <w:rsid w:val="00661B36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paragraph" w:customStyle="1" w:styleId="31">
    <w:name w:val="Абзац списка3"/>
    <w:basedOn w:val="a"/>
    <w:rsid w:val="00661B3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661B36"/>
  </w:style>
  <w:style w:type="character" w:styleId="af8">
    <w:name w:val="Strong"/>
    <w:qFormat/>
    <w:rsid w:val="00661B36"/>
    <w:rPr>
      <w:rFonts w:cs="Times New Roman"/>
      <w:b/>
      <w:bCs/>
    </w:rPr>
  </w:style>
  <w:style w:type="paragraph" w:customStyle="1" w:styleId="Default">
    <w:name w:val="Default"/>
    <w:rsid w:val="00661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661B36"/>
    <w:rPr>
      <w:rFonts w:ascii="Arial" w:hAnsi="Arial"/>
      <w:sz w:val="22"/>
    </w:rPr>
  </w:style>
  <w:style w:type="paragraph" w:customStyle="1" w:styleId="Style7">
    <w:name w:val="Style7"/>
    <w:basedOn w:val="a"/>
    <w:rsid w:val="00661B36"/>
    <w:pPr>
      <w:widowControl w:val="0"/>
      <w:spacing w:after="0" w:line="413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styleId="af7">
    <w:name w:val="Body Text"/>
    <w:basedOn w:val="a"/>
    <w:link w:val="af6"/>
    <w:rsid w:val="00661B36"/>
    <w:pPr>
      <w:spacing w:after="120" w:line="240" w:lineRule="auto"/>
    </w:pPr>
    <w:rPr>
      <w:rFonts w:ascii="Calibri" w:eastAsia="Calibri" w:hAnsi="Calibri" w:cs="Calibri"/>
    </w:rPr>
  </w:style>
  <w:style w:type="character" w:customStyle="1" w:styleId="15">
    <w:name w:val="Основной текст Знак1"/>
    <w:basedOn w:val="a0"/>
    <w:uiPriority w:val="99"/>
    <w:semiHidden/>
    <w:rsid w:val="00661B36"/>
  </w:style>
  <w:style w:type="character" w:customStyle="1" w:styleId="apple-converted-space">
    <w:name w:val="apple-converted-space"/>
    <w:rsid w:val="00661B36"/>
    <w:rPr>
      <w:rFonts w:cs="Times New Roman"/>
    </w:rPr>
  </w:style>
  <w:style w:type="paragraph" w:customStyle="1" w:styleId="af9">
    <w:name w:val="Знак Знак Знак"/>
    <w:basedOn w:val="a"/>
    <w:rsid w:val="00661B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 Spacing"/>
    <w:qFormat/>
    <w:rsid w:val="00661B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m-mess">
    <w:name w:val="im-mess"/>
    <w:basedOn w:val="a"/>
    <w:rsid w:val="0066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61B36"/>
    <w:rPr>
      <w:rFonts w:ascii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66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C4C8-7086-4700-87C4-8A6CE967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5166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49</cp:revision>
  <dcterms:created xsi:type="dcterms:W3CDTF">2025-01-22T06:57:00Z</dcterms:created>
  <dcterms:modified xsi:type="dcterms:W3CDTF">2025-01-23T13:02:00Z</dcterms:modified>
</cp:coreProperties>
</file>